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45F6" w14:textId="187E6C05" w:rsidR="00203317" w:rsidRDefault="00670952" w:rsidP="60CCC42D">
      <w:r>
        <w:rPr>
          <w:noProof/>
        </w:rPr>
        <mc:AlternateContent>
          <mc:Choice Requires="wps">
            <w:drawing>
              <wp:anchor distT="0" distB="0" distL="114300" distR="114300" simplePos="0" relativeHeight="251664384" behindDoc="0" locked="0" layoutInCell="1" allowOverlap="1" wp14:anchorId="38DEBFE1" wp14:editId="00500355">
                <wp:simplePos x="0" y="0"/>
                <wp:positionH relativeFrom="page">
                  <wp:posOffset>3491802</wp:posOffset>
                </wp:positionH>
                <wp:positionV relativeFrom="page">
                  <wp:posOffset>391886</wp:posOffset>
                </wp:positionV>
                <wp:extent cx="2758273" cy="3562140"/>
                <wp:effectExtent l="19050" t="19050" r="42545" b="57785"/>
                <wp:wrapNone/>
                <wp:docPr id="6" name="Rechthoe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273" cy="3562140"/>
                        </a:xfrm>
                        <a:prstGeom prst="rect">
                          <a:avLst/>
                        </a:prstGeom>
                        <a:solidFill>
                          <a:srgbClr val="0070C0"/>
                        </a:solidFill>
                        <a:ln w="38100" algn="ctr">
                          <a:solidFill>
                            <a:srgbClr val="0066CC"/>
                          </a:solidFill>
                          <a:miter lim="800000"/>
                          <a:headEnd/>
                          <a:tailEnd/>
                        </a:ln>
                        <a:effectLst>
                          <a:outerShdw dist="28398" dir="3806097" algn="ctr" rotWithShape="0">
                            <a:srgbClr val="243F60">
                              <a:alpha val="50000"/>
                            </a:srgbClr>
                          </a:outerShdw>
                        </a:effectLst>
                      </wps:spPr>
                      <wps:txbx>
                        <w:txbxContent>
                          <w:p w14:paraId="64F13ECE" w14:textId="77777777" w:rsidR="00E84F04" w:rsidRDefault="00E84F04" w:rsidP="00203317">
                            <w:pPr>
                              <w:spacing w:before="240"/>
                              <w:jc w:val="center"/>
                              <w:rPr>
                                <w:color w:val="FFFFFF"/>
                              </w:rPr>
                            </w:pPr>
                            <w:r w:rsidRPr="000C633E">
                              <w:rPr>
                                <w:color w:val="FFFFFF"/>
                              </w:rPr>
                              <w:t xml:space="preserve">Dit boekje is </w:t>
                            </w:r>
                            <w:r>
                              <w:rPr>
                                <w:color w:val="FFFFFF"/>
                              </w:rPr>
                              <w:t xml:space="preserve">bedoeld om je te begeleiden en is ook een leidraad bij de uitvoering van je stage. Je gaat buiten de school werken om in het bedrijfsleven belangrijke ervaringen, inzichten en vakmanschap op te doen. </w:t>
                            </w:r>
                          </w:p>
                          <w:p w14:paraId="1603644B" w14:textId="11856347" w:rsidR="00E84F04" w:rsidRPr="000C633E" w:rsidRDefault="00E84F04" w:rsidP="00203317">
                            <w:pPr>
                              <w:spacing w:before="240"/>
                              <w:jc w:val="center"/>
                              <w:rPr>
                                <w:color w:val="FFFFFF"/>
                              </w:rPr>
                            </w:pPr>
                            <w:r>
                              <w:rPr>
                                <w:color w:val="FFFFFF"/>
                              </w:rPr>
                              <w:t xml:space="preserve">De titel </w:t>
                            </w:r>
                            <w:del w:id="0" w:author="Mare van der Molen" w:date="2019-11-20T09:26:00Z">
                              <w:r w:rsidDel="004B4107">
                                <w:rPr>
                                  <w:color w:val="FFFFFF"/>
                                </w:rPr>
                                <w:delText xml:space="preserve"> </w:delText>
                              </w:r>
                            </w:del>
                            <w:r>
                              <w:rPr>
                                <w:color w:val="FFFFFF"/>
                              </w:rPr>
                              <w:t>van dit boekje geeft aan dat je je gaat oriënteren op je toekomstige beroep. Wat kun je allemaal doen bij een bedrijf, wat voor functies zijn er, en met wat voor technieken kun je werken en wat past bij jou. Hopelijk draagt de stage er ook aan bij dat je gemotiveerd en doelgericht verder gaat studeren.</w:t>
                            </w:r>
                            <w:r w:rsidRPr="000C633E">
                              <w:rPr>
                                <w:color w:val="FFFFFF"/>
                              </w:rPr>
                              <w:t xml:space="preserve"> </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B7F1DB3">
              <v:rect id="Rechthoek 35" style="position:absolute;margin-left:274.95pt;margin-top:30.85pt;width:217.2pt;height:2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26" fillcolor="#0070c0" strokecolor="#06c" strokeweight="3pt" w14:anchorId="38DEB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">
                <v:shadow on="t" color="#243f60" opacity=".5" offset="1pt"/>
                <v:textbox inset="14.4pt,14.4pt,14.4pt,28.8pt">
                  <w:txbxContent>
                    <w:p w:rsidR="00E84F04" w:rsidP="00203317" w:rsidRDefault="00E84F04" w14:paraId="48F6D387" w14:textId="77777777">
                      <w:pPr>
                        <w:spacing w:before="240"/>
                        <w:jc w:val="center"/>
                        <w:rPr>
                          <w:color w:val="FFFFFF"/>
                        </w:rPr>
                      </w:pPr>
                      <w:r w:rsidRPr="000C633E">
                        <w:rPr>
                          <w:color w:val="FFFFFF"/>
                        </w:rPr>
                        <w:t xml:space="preserve">Dit boekje is </w:t>
                      </w:r>
                      <w:r>
                        <w:rPr>
                          <w:color w:val="FFFFFF"/>
                        </w:rPr>
                        <w:t xml:space="preserve">bedoeld om je te begeleiden en is ook een leidraad bij de uitvoering van je stage. Je gaat buiten de school werken om in het bedrijfsleven belangrijke ervaringen, inzichten en vakmanschap op te doen. </w:t>
                      </w:r>
                    </w:p>
                    <w:p w:rsidRPr="000C633E" w:rsidR="00E84F04" w:rsidP="00203317" w:rsidRDefault="00E84F04" w14:paraId="2A21FE94" w14:textId="11856347">
                      <w:pPr>
                        <w:spacing w:before="240"/>
                        <w:jc w:val="center"/>
                        <w:rPr>
                          <w:color w:val="FFFFFF"/>
                        </w:rPr>
                      </w:pPr>
                      <w:r>
                        <w:rPr>
                          <w:color w:val="FFFFFF"/>
                        </w:rPr>
                        <w:t xml:space="preserve">De titel </w:t>
                      </w:r>
                      <w:del w:author="Mare van der Molen" w:date="2019-11-20T09:26:00Z" w:id="1">
                        <w:r w:rsidDel="004B4107">
                          <w:rPr>
                            <w:color w:val="FFFFFF"/>
                          </w:rPr>
                          <w:delText xml:space="preserve"> </w:delText>
                        </w:r>
                      </w:del>
                      <w:r>
                        <w:rPr>
                          <w:color w:val="FFFFFF"/>
                        </w:rPr>
                        <w:t>van dit boekje geeft aan dat je je gaat oriënteren op je toekomstige beroep. Wat kun je allemaal doen bij een bedrijf, wat voor functies zijn er, en met wat voor technieken kun je werken en wat past bij jou. Hopelijk draagt de stage er ook aan bij dat je gemotiveerd en doelgericht verder gaat studeren.</w:t>
                      </w:r>
                      <w:r w:rsidRPr="000C633E">
                        <w:rPr>
                          <w:color w:val="FFFFFF"/>
                        </w:rPr>
                        <w:t xml:space="preserve"> </w:t>
                      </w:r>
                    </w:p>
                  </w:txbxContent>
                </v:textbox>
                <w10:wrap anchorx="page" anchory="page"/>
              </v:rect>
            </w:pict>
          </mc:Fallback>
        </mc:AlternateContent>
      </w:r>
      <w:r w:rsidR="00203317">
        <w:rPr>
          <w:noProof/>
        </w:rPr>
        <mc:AlternateContent>
          <mc:Choice Requires="wps">
            <w:drawing>
              <wp:anchor distT="0" distB="0" distL="114300" distR="114300" simplePos="0" relativeHeight="251663360" behindDoc="0" locked="0" layoutInCell="1" allowOverlap="1" wp14:anchorId="0646C5BD" wp14:editId="141CB5A3">
                <wp:simplePos x="0" y="0"/>
                <wp:positionH relativeFrom="page">
                  <wp:posOffset>3368040</wp:posOffset>
                </wp:positionH>
                <wp:positionV relativeFrom="page">
                  <wp:posOffset>270510</wp:posOffset>
                </wp:positionV>
                <wp:extent cx="2997835" cy="7450455"/>
                <wp:effectExtent l="17145" t="11430" r="13970" b="15240"/>
                <wp:wrapNone/>
                <wp:docPr id="7" name="Rechthoe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7450455"/>
                        </a:xfrm>
                        <a:prstGeom prst="rect">
                          <a:avLst/>
                        </a:prstGeom>
                        <a:solidFill>
                          <a:srgbClr val="FFFFFF"/>
                        </a:solidFill>
                        <a:ln w="15875" algn="ctr">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xmlns:pic="http://schemas.openxmlformats.org/drawingml/2006/picture" xmlns:a14="http://schemas.microsoft.com/office/drawing/2010/main" xmlns:a="http://schemas.openxmlformats.org/drawingml/2006/main">
            <w:pict w14:anchorId="1CFE5F5B">
              <v:rect id="Rechthoek 36" style="position:absolute;margin-left:265.2pt;margin-top:21.3pt;width:236.05pt;height:586.65pt;z-index:251663360;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spid="_x0000_s1026" strokecolor="#948a54" strokeweight="1.25pt" w14:anchorId="4EA63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">
                <w10:wrap anchorx="page" anchory="page"/>
              </v:rect>
            </w:pict>
          </mc:Fallback>
        </mc:AlternateContent>
      </w:r>
      <w:r w:rsidR="00203317">
        <w:rPr>
          <w:noProof/>
        </w:rPr>
        <mc:AlternateContent>
          <mc:Choice Requires="wps">
            <w:drawing>
              <wp:anchor distT="0" distB="0" distL="114300" distR="114300" simplePos="0" relativeHeight="251667456" behindDoc="1" locked="0" layoutInCell="1" allowOverlap="1" wp14:anchorId="5328D714" wp14:editId="60D00869">
                <wp:simplePos x="0" y="0"/>
                <wp:positionH relativeFrom="page">
                  <wp:align>center</wp:align>
                </wp:positionH>
                <wp:positionV relativeFrom="page">
                  <wp:align>center</wp:align>
                </wp:positionV>
                <wp:extent cx="7181850" cy="10156825"/>
                <wp:effectExtent l="0" t="1270" r="1270" b="0"/>
                <wp:wrapNone/>
                <wp:docPr id="5" name="Rechthoe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0" cy="10156825"/>
                        </a:xfrm>
                        <a:prstGeom prst="rect">
                          <a:avLst/>
                        </a:prstGeom>
                        <a:solidFill>
                          <a:srgbClr val="F79646"/>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1B2B439A" w14:textId="77777777" w:rsidR="00E84F04" w:rsidRDefault="00E84F04" w:rsidP="00203317"/>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xmlns:pic="http://schemas.openxmlformats.org/drawingml/2006/picture" xmlns:a14="http://schemas.microsoft.com/office/drawing/2010/main" xmlns:a="http://schemas.openxmlformats.org/drawingml/2006/main">
            <w:pict w14:anchorId="498E89AC">
              <v:rect id="Rechthoek 34" style="position:absolute;margin-left:0;margin-top:0;width:565.5pt;height:799.75pt;z-index:-2516490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7" fillcolor="#f79646" stroked="f" strokeweight="2pt" w14:anchorId="5328D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">
                <v:path arrowok="t"/>
                <v:textbox inset="21.6pt,,21.6pt">
                  <w:txbxContent>
                    <w:p w:rsidR="00E84F04" w:rsidP="00203317" w:rsidRDefault="00E84F04" w14:paraId="672A6659" w14:textId="77777777"/>
                  </w:txbxContent>
                </v:textbox>
                <w10:wrap anchorx="page" anchory="page"/>
              </v:rect>
            </w:pict>
          </mc:Fallback>
        </mc:AlternateContent>
      </w:r>
      <w:r w:rsidR="00203317">
        <w:rPr>
          <w:noProof/>
        </w:rPr>
        <mc:AlternateContent>
          <mc:Choice Requires="wps">
            <w:drawing>
              <wp:anchor distT="0" distB="0" distL="114300" distR="114300" simplePos="0" relativeHeight="251666432" behindDoc="0" locked="0" layoutInCell="1" allowOverlap="1" wp14:anchorId="27DF7E6F" wp14:editId="44023D71">
                <wp:simplePos x="0" y="0"/>
                <wp:positionH relativeFrom="page">
                  <wp:posOffset>3439795</wp:posOffset>
                </wp:positionH>
                <wp:positionV relativeFrom="page">
                  <wp:posOffset>7377430</wp:posOffset>
                </wp:positionV>
                <wp:extent cx="2792730" cy="118745"/>
                <wp:effectExtent l="3810" t="0" r="3810" b="0"/>
                <wp:wrapNone/>
                <wp:docPr id="4" name="Rechthoe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118745"/>
                        </a:xfrm>
                        <a:prstGeom prst="rect">
                          <a:avLst/>
                        </a:prstGeom>
                        <a:solidFill>
                          <a:srgbClr val="4F81BD"/>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9B5FAB8">
              <v:rect id="Rechthoek 37" style="position:absolute;margin-left:270.85pt;margin-top:580.9pt;width:219.9pt;height:9.35pt;z-index:25166643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spid="_x0000_s1026" fillcolor="#4f81bd" stroked="f" strokeweight="2pt" w14:anchorId="33583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">
                <w10:wrap anchorx="page" anchory="page"/>
              </v:rect>
            </w:pict>
          </mc:Fallback>
        </mc:AlternateContent>
      </w:r>
      <w:bookmarkStart w:id="1" w:name="_Hlk526269794"/>
      <w:r w:rsidR="00F017A7">
        <w:rPr>
          <w:noProof/>
        </w:rPr>
        <w:drawing>
          <wp:inline distT="0" distB="0" distL="0" distR="0" wp14:anchorId="1101EE04" wp14:editId="7D205E28">
            <wp:extent cx="3048000" cy="1524000"/>
            <wp:effectExtent l="0" t="0" r="0" b="0"/>
            <wp:docPr id="2" name="Afbeelding 2" descr="C:\Users\peter\AppData\Local\Microsoft\Windows\INetCache\Content.MSO\6F3CC2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MSO\6F3CC28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8696" cy="1529348"/>
                    </a:xfrm>
                    <a:prstGeom prst="rect">
                      <a:avLst/>
                    </a:prstGeom>
                    <a:noFill/>
                    <a:ln>
                      <a:noFill/>
                    </a:ln>
                  </pic:spPr>
                </pic:pic>
              </a:graphicData>
            </a:graphic>
          </wp:inline>
        </w:drawing>
      </w:r>
    </w:p>
    <w:bookmarkEnd w:id="1"/>
    <w:p w14:paraId="21CABE82" w14:textId="091634C7" w:rsidR="00203317" w:rsidRDefault="007447A9" w:rsidP="00203317">
      <w:pPr>
        <w:spacing w:line="320" w:lineRule="atLeast"/>
        <w:rPr>
          <w:sz w:val="18"/>
          <w:szCs w:val="24"/>
        </w:rPr>
      </w:pPr>
      <w:r>
        <w:rPr>
          <w:noProof/>
        </w:rPr>
        <mc:AlternateContent>
          <mc:Choice Requires="wps">
            <w:drawing>
              <wp:anchor distT="0" distB="0" distL="114300" distR="114300" simplePos="0" relativeHeight="251665408" behindDoc="0" locked="0" layoutInCell="1" allowOverlap="1" wp14:anchorId="24FBFF14" wp14:editId="493A3F23">
                <wp:simplePos x="0" y="0"/>
                <wp:positionH relativeFrom="page">
                  <wp:posOffset>3527557</wp:posOffset>
                </wp:positionH>
                <wp:positionV relativeFrom="page">
                  <wp:posOffset>4214327</wp:posOffset>
                </wp:positionV>
                <wp:extent cx="2717800" cy="627380"/>
                <wp:effectExtent l="3810" t="0" r="2540" b="2540"/>
                <wp:wrapSquare wrapText="bothSides"/>
                <wp:docPr id="11" name="Tekstvak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CD20D1" w14:textId="77777777" w:rsidR="00E84F04" w:rsidRPr="000C633E" w:rsidRDefault="00E84F04" w:rsidP="00203317">
                            <w:pPr>
                              <w:rPr>
                                <w:rFonts w:ascii="Cambria" w:hAnsi="Cambria"/>
                                <w:color w:val="4F81BD"/>
                                <w:sz w:val="48"/>
                                <w:szCs w:val="72"/>
                              </w:rPr>
                            </w:pPr>
                            <w:r w:rsidRPr="000C633E">
                              <w:rPr>
                                <w:rFonts w:ascii="Cambria" w:hAnsi="Cambria"/>
                                <w:sz w:val="48"/>
                                <w:szCs w:val="72"/>
                              </w:rPr>
                              <w:t>Beroepsoriëntatie</w:t>
                            </w:r>
                          </w:p>
                          <w:p w14:paraId="0CA4D1A0" w14:textId="77777777" w:rsidR="00560D90" w:rsidRDefault="00E84F04" w:rsidP="00203317">
                            <w:pPr>
                              <w:rPr>
                                <w:rFonts w:ascii="Cambria" w:hAnsi="Cambria"/>
                                <w:b/>
                                <w:sz w:val="24"/>
                                <w:szCs w:val="32"/>
                              </w:rPr>
                            </w:pPr>
                            <w:r w:rsidRPr="000C633E">
                              <w:rPr>
                                <w:rFonts w:ascii="Cambria" w:hAnsi="Cambria"/>
                                <w:b/>
                                <w:sz w:val="24"/>
                                <w:szCs w:val="32"/>
                              </w:rPr>
                              <w:t xml:space="preserve">Stage klas </w:t>
                            </w:r>
                            <w:r w:rsidR="00560D90">
                              <w:rPr>
                                <w:rFonts w:ascii="Cambria" w:hAnsi="Cambria"/>
                                <w:b/>
                                <w:sz w:val="24"/>
                                <w:szCs w:val="32"/>
                              </w:rPr>
                              <w:t xml:space="preserve">3 </w:t>
                            </w:r>
                            <w:r w:rsidRPr="000C633E">
                              <w:rPr>
                                <w:rFonts w:ascii="Cambria" w:hAnsi="Cambria"/>
                                <w:b/>
                                <w:sz w:val="24"/>
                                <w:szCs w:val="32"/>
                              </w:rPr>
                              <w:t xml:space="preserve">VMBO </w:t>
                            </w:r>
                          </w:p>
                          <w:p w14:paraId="0970E2C5" w14:textId="768722EB" w:rsidR="00E84F04" w:rsidRPr="000C633E" w:rsidRDefault="00E84F04" w:rsidP="00203317">
                            <w:pPr>
                              <w:rPr>
                                <w:rFonts w:ascii="Cambria" w:hAnsi="Cambria"/>
                                <w:color w:val="1F497D"/>
                                <w:sz w:val="32"/>
                                <w:szCs w:val="32"/>
                              </w:rPr>
                            </w:pPr>
                            <w:r>
                              <w:rPr>
                                <w:rFonts w:ascii="Cambria" w:hAnsi="Cambria"/>
                                <w:b/>
                                <w:sz w:val="24"/>
                                <w:szCs w:val="32"/>
                              </w:rPr>
                              <w:t>BASIS</w:t>
                            </w:r>
                            <w:r w:rsidR="00560D90">
                              <w:rPr>
                                <w:rFonts w:ascii="Cambria" w:hAnsi="Cambria"/>
                                <w:b/>
                                <w:sz w:val="24"/>
                                <w:szCs w:val="32"/>
                              </w:rPr>
                              <w:t xml:space="preserve">, </w:t>
                            </w:r>
                            <w:r>
                              <w:rPr>
                                <w:rFonts w:ascii="Cambria" w:hAnsi="Cambria"/>
                                <w:b/>
                                <w:sz w:val="24"/>
                                <w:szCs w:val="32"/>
                              </w:rPr>
                              <w:t>KADER</w:t>
                            </w:r>
                            <w:r w:rsidR="00560D90">
                              <w:rPr>
                                <w:rFonts w:ascii="Cambria" w:hAnsi="Cambria"/>
                                <w:b/>
                                <w:sz w:val="24"/>
                                <w:szCs w:val="32"/>
                              </w:rPr>
                              <w:t xml:space="preserve"> &amp; MAVO</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xmlns:pic="http://schemas.openxmlformats.org/drawingml/2006/picture" xmlns:a14="http://schemas.microsoft.com/office/drawing/2010/main" xmlns:a="http://schemas.openxmlformats.org/drawingml/2006/main">
            <w:pict w14:anchorId="585C2F8D">
              <v:shapetype id="_x0000_t202" coordsize="21600,21600" o:spt="202" path="m,l,21600r21600,l21600,xe" w14:anchorId="24FBFF14">
                <v:stroke joinstyle="miter"/>
                <v:path gradientshapeok="t" o:connecttype="rect"/>
              </v:shapetype>
              <v:shape id="Tekstvak 39" style="position:absolute;margin-left:277.75pt;margin-top:331.85pt;width:214pt;height:49.4pt;z-index:251665408;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">
                <v:textbox style="mso-fit-shape-to-text:t">
                  <w:txbxContent>
                    <w:p w:rsidRPr="000C633E" w:rsidR="00E84F04" w:rsidP="00203317" w:rsidRDefault="00E84F04" w14:paraId="3D5AD3DD" w14:textId="77777777">
                      <w:pPr>
                        <w:rPr>
                          <w:rFonts w:ascii="Cambria" w:hAnsi="Cambria"/>
                          <w:color w:val="4F81BD"/>
                          <w:sz w:val="48"/>
                          <w:szCs w:val="72"/>
                        </w:rPr>
                      </w:pPr>
                      <w:r w:rsidRPr="000C633E">
                        <w:rPr>
                          <w:rFonts w:ascii="Cambria" w:hAnsi="Cambria"/>
                          <w:sz w:val="48"/>
                          <w:szCs w:val="72"/>
                        </w:rPr>
                        <w:t>Beroepsoriëntatie</w:t>
                      </w:r>
                    </w:p>
                    <w:p w:rsidR="00560D90" w:rsidP="00203317" w:rsidRDefault="00E84F04" w14:paraId="7105B8FE" w14:textId="77777777">
                      <w:pPr>
                        <w:rPr>
                          <w:rFonts w:ascii="Cambria" w:hAnsi="Cambria"/>
                          <w:b/>
                          <w:sz w:val="24"/>
                          <w:szCs w:val="32"/>
                        </w:rPr>
                      </w:pPr>
                      <w:r w:rsidRPr="000C633E">
                        <w:rPr>
                          <w:rFonts w:ascii="Cambria" w:hAnsi="Cambria"/>
                          <w:b/>
                          <w:sz w:val="24"/>
                          <w:szCs w:val="32"/>
                        </w:rPr>
                        <w:t xml:space="preserve">Stage klas </w:t>
                      </w:r>
                      <w:r w:rsidR="00560D90">
                        <w:rPr>
                          <w:rFonts w:ascii="Cambria" w:hAnsi="Cambria"/>
                          <w:b/>
                          <w:sz w:val="24"/>
                          <w:szCs w:val="32"/>
                        </w:rPr>
                        <w:t xml:space="preserve">3 </w:t>
                      </w:r>
                      <w:r w:rsidRPr="000C633E">
                        <w:rPr>
                          <w:rFonts w:ascii="Cambria" w:hAnsi="Cambria"/>
                          <w:b/>
                          <w:sz w:val="24"/>
                          <w:szCs w:val="32"/>
                        </w:rPr>
                        <w:t xml:space="preserve">VMBO </w:t>
                      </w:r>
                    </w:p>
                    <w:p w:rsidRPr="000C633E" w:rsidR="00E84F04" w:rsidP="00203317" w:rsidRDefault="00E84F04" w14:paraId="2BA48142" w14:textId="768722EB">
                      <w:pPr>
                        <w:rPr>
                          <w:rFonts w:ascii="Cambria" w:hAnsi="Cambria"/>
                          <w:color w:val="1F497D"/>
                          <w:sz w:val="32"/>
                          <w:szCs w:val="32"/>
                        </w:rPr>
                      </w:pPr>
                      <w:r>
                        <w:rPr>
                          <w:rFonts w:ascii="Cambria" w:hAnsi="Cambria"/>
                          <w:b/>
                          <w:sz w:val="24"/>
                          <w:szCs w:val="32"/>
                        </w:rPr>
                        <w:t>BASIS</w:t>
                      </w:r>
                      <w:r w:rsidR="00560D90">
                        <w:rPr>
                          <w:rFonts w:ascii="Cambria" w:hAnsi="Cambria"/>
                          <w:b/>
                          <w:sz w:val="24"/>
                          <w:szCs w:val="32"/>
                        </w:rPr>
                        <w:t xml:space="preserve">, </w:t>
                      </w:r>
                      <w:r>
                        <w:rPr>
                          <w:rFonts w:ascii="Cambria" w:hAnsi="Cambria"/>
                          <w:b/>
                          <w:sz w:val="24"/>
                          <w:szCs w:val="32"/>
                        </w:rPr>
                        <w:t>KADER</w:t>
                      </w:r>
                      <w:r w:rsidR="00560D90">
                        <w:rPr>
                          <w:rFonts w:ascii="Cambria" w:hAnsi="Cambria"/>
                          <w:b/>
                          <w:sz w:val="24"/>
                          <w:szCs w:val="32"/>
                        </w:rPr>
                        <w:t xml:space="preserve"> &amp; MAVO</w:t>
                      </w:r>
                    </w:p>
                  </w:txbxContent>
                </v:textbox>
                <w10:wrap type="square" anchorx="page" anchory="page"/>
              </v:shape>
            </w:pict>
          </mc:Fallback>
        </mc:AlternateContent>
      </w:r>
      <w:r w:rsidR="00203317">
        <w:rPr>
          <w:noProof/>
        </w:rPr>
        <mc:AlternateContent>
          <mc:Choice Requires="wps">
            <w:drawing>
              <wp:anchor distT="0" distB="0" distL="114300" distR="114300" simplePos="0" relativeHeight="251668480" behindDoc="1" locked="0" layoutInCell="1" allowOverlap="1" wp14:anchorId="1EBF99A6" wp14:editId="592E17B2">
                <wp:simplePos x="0" y="0"/>
                <wp:positionH relativeFrom="page">
                  <wp:posOffset>3438525</wp:posOffset>
                </wp:positionH>
                <wp:positionV relativeFrom="paragraph">
                  <wp:posOffset>3014345</wp:posOffset>
                </wp:positionV>
                <wp:extent cx="2721610" cy="1156335"/>
                <wp:effectExtent l="0" t="0" r="0" b="5715"/>
                <wp:wrapTight wrapText="bothSides">
                  <wp:wrapPolygon edited="0">
                    <wp:start x="302" y="0"/>
                    <wp:lineTo x="302" y="21351"/>
                    <wp:lineTo x="21167" y="21351"/>
                    <wp:lineTo x="21167" y="0"/>
                    <wp:lineTo x="302" y="0"/>
                  </wp:wrapPolygon>
                </wp:wrapTight>
                <wp:docPr id="12" name="Tekstvak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B8682C" w14:textId="77777777" w:rsidR="00E84F04" w:rsidRDefault="00E84F04" w:rsidP="00203317">
                            <w:pPr>
                              <w:pStyle w:val="Geenafstand"/>
                            </w:pPr>
                            <w:r>
                              <w:t xml:space="preserve">NAAM   _____________________________                                                                                  </w:t>
                            </w:r>
                          </w:p>
                          <w:p w14:paraId="1F813A33" w14:textId="77777777" w:rsidR="00E84F04" w:rsidRPr="000C633E" w:rsidRDefault="00E84F04" w:rsidP="00203317">
                            <w:pPr>
                              <w:pStyle w:val="Geenafstand"/>
                            </w:pPr>
                            <w:r>
                              <w:br/>
                              <w:t>KLAS     _____________________________</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15A1B2D3">
              <v:shape id="Tekstvak 33" style="position:absolute;margin-left:270.75pt;margin-top:237.35pt;width:214.3pt;height:91.05pt;z-index:-251648000;visibility:visible;mso-wrap-style:square;mso-width-percent:360;mso-height-percent:0;mso-wrap-distance-left:9pt;mso-wrap-distance-top:0;mso-wrap-distance-right:9pt;mso-wrap-distance-bottom:0;mso-position-horizontal:absolute;mso-position-horizontal-relative:page;mso-position-vertical:absolute;mso-position-vertical-relative:text;mso-width-percent:360;mso-height-percent:0;mso-width-relative:page;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" w14:anchorId="1EBF99A6">
                <v:textbox>
                  <w:txbxContent>
                    <w:p w:rsidR="00E84F04" w:rsidP="00203317" w:rsidRDefault="00E84F04" w14:paraId="59FB6323" w14:textId="77777777">
                      <w:pPr>
                        <w:pStyle w:val="Geenafstand"/>
                      </w:pPr>
                      <w:r>
                        <w:t xml:space="preserve">NAAM   _____________________________                                                                                  </w:t>
                      </w:r>
                    </w:p>
                    <w:p w:rsidRPr="000C633E" w:rsidR="00E84F04" w:rsidP="00203317" w:rsidRDefault="00E84F04" w14:paraId="4ACFE271" w14:textId="77777777">
                      <w:pPr>
                        <w:pStyle w:val="Geenafstand"/>
                      </w:pPr>
                      <w:r>
                        <w:br/>
                      </w:r>
                      <w:r>
                        <w:t>KLAS     _____________________________</w:t>
                      </w:r>
                    </w:p>
                  </w:txbxContent>
                </v:textbox>
                <w10:wrap type="tight" anchorx="page"/>
              </v:shape>
            </w:pict>
          </mc:Fallback>
        </mc:AlternateContent>
      </w:r>
      <w:r w:rsidR="00203317">
        <w:rPr>
          <w:sz w:val="18"/>
          <w:szCs w:val="24"/>
        </w:rPr>
        <w:br w:type="page"/>
      </w:r>
    </w:p>
    <w:sdt>
      <w:sdtPr>
        <w:rPr>
          <w:sz w:val="40"/>
          <w:szCs w:val="40"/>
        </w:rPr>
        <w:id w:val="-1384550311"/>
        <w:docPartObj>
          <w:docPartGallery w:val="Cover Pages"/>
          <w:docPartUnique/>
        </w:docPartObj>
      </w:sdtPr>
      <w:sdtEndPr>
        <w:rPr>
          <w:sz w:val="22"/>
          <w:szCs w:val="22"/>
        </w:rPr>
      </w:sdtEndPr>
      <w:sdtContent>
        <w:p w14:paraId="5FD1D9E7" w14:textId="4D6E76A7" w:rsidR="00A3332D" w:rsidRPr="00A3332D" w:rsidRDefault="00A3332D" w:rsidP="00203317">
          <w:pPr>
            <w:spacing w:line="320" w:lineRule="atLeast"/>
            <w:rPr>
              <w:rFonts w:ascii="Arial" w:hAnsi="Arial" w:cs="Arial"/>
              <w:b/>
              <w:sz w:val="28"/>
              <w:szCs w:val="28"/>
            </w:rPr>
          </w:pPr>
          <w:r w:rsidRPr="00A3332D">
            <w:rPr>
              <w:rFonts w:ascii="Arial" w:hAnsi="Arial" w:cs="Arial"/>
              <w:b/>
              <w:sz w:val="28"/>
              <w:szCs w:val="28"/>
            </w:rPr>
            <w:t xml:space="preserve"> </w:t>
          </w:r>
        </w:p>
        <w:p w14:paraId="59631926" w14:textId="33BEA90F" w:rsidR="0094471D" w:rsidRDefault="00D63D6E" w:rsidP="008511DC">
          <w:pPr>
            <w:spacing w:line="320" w:lineRule="atLeast"/>
          </w:pPr>
        </w:p>
      </w:sdtContent>
    </w:sdt>
    <w:sdt>
      <w:sdtPr>
        <w:rPr>
          <w:rFonts w:asciiTheme="minorHAnsi" w:eastAsiaTheme="minorHAnsi" w:hAnsiTheme="minorHAnsi" w:cstheme="minorBidi"/>
          <w:color w:val="auto"/>
          <w:sz w:val="22"/>
          <w:szCs w:val="22"/>
          <w:lang w:eastAsia="en-US"/>
        </w:rPr>
        <w:id w:val="-1676806827"/>
        <w:docPartObj>
          <w:docPartGallery w:val="Table of Contents"/>
          <w:docPartUnique/>
        </w:docPartObj>
      </w:sdtPr>
      <w:sdtEndPr>
        <w:rPr>
          <w:b/>
          <w:bCs/>
        </w:rPr>
      </w:sdtEndPr>
      <w:sdtContent>
        <w:p w14:paraId="49C8BDF1" w14:textId="77777777" w:rsidR="004B0DAC" w:rsidRDefault="004B0DAC" w:rsidP="008511DC">
          <w:pPr>
            <w:pStyle w:val="Kopvaninhoudsopgave"/>
            <w:spacing w:line="320" w:lineRule="atLeast"/>
          </w:pPr>
          <w:r>
            <w:t>Inhoud</w:t>
          </w:r>
        </w:p>
        <w:p w14:paraId="352B990C" w14:textId="77777777" w:rsidR="0094471D" w:rsidRPr="0094471D" w:rsidRDefault="0094471D" w:rsidP="008511DC">
          <w:pPr>
            <w:spacing w:line="320" w:lineRule="atLeast"/>
            <w:rPr>
              <w:lang w:eastAsia="nl-NL"/>
            </w:rPr>
          </w:pPr>
        </w:p>
        <w:p w14:paraId="5400AA65" w14:textId="4198E59D" w:rsidR="00022A5E" w:rsidRDefault="004B0DAC">
          <w:pPr>
            <w:pStyle w:val="Inhopg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9462520" w:history="1">
            <w:r w:rsidR="00022A5E" w:rsidRPr="00A6147F">
              <w:rPr>
                <w:rStyle w:val="Hyperlink"/>
                <w:noProof/>
              </w:rPr>
              <w:t>Doelstellingen van de beroeps oriënterende stage in leerjaar 3</w:t>
            </w:r>
            <w:r w:rsidR="00022A5E">
              <w:rPr>
                <w:noProof/>
                <w:webHidden/>
              </w:rPr>
              <w:tab/>
            </w:r>
            <w:r w:rsidR="00022A5E">
              <w:rPr>
                <w:noProof/>
                <w:webHidden/>
              </w:rPr>
              <w:fldChar w:fldCharType="begin"/>
            </w:r>
            <w:r w:rsidR="00022A5E">
              <w:rPr>
                <w:noProof/>
                <w:webHidden/>
              </w:rPr>
              <w:instrText xml:space="preserve"> PAGEREF _Toc69462520 \h </w:instrText>
            </w:r>
            <w:r w:rsidR="00022A5E">
              <w:rPr>
                <w:noProof/>
                <w:webHidden/>
              </w:rPr>
            </w:r>
            <w:r w:rsidR="00022A5E">
              <w:rPr>
                <w:noProof/>
                <w:webHidden/>
              </w:rPr>
              <w:fldChar w:fldCharType="separate"/>
            </w:r>
            <w:r w:rsidR="00022A5E">
              <w:rPr>
                <w:noProof/>
                <w:webHidden/>
              </w:rPr>
              <w:t>2</w:t>
            </w:r>
            <w:r w:rsidR="00022A5E">
              <w:rPr>
                <w:noProof/>
                <w:webHidden/>
              </w:rPr>
              <w:fldChar w:fldCharType="end"/>
            </w:r>
          </w:hyperlink>
        </w:p>
        <w:p w14:paraId="3895BD8F" w14:textId="33DE6AE6" w:rsidR="00022A5E" w:rsidRDefault="00D63D6E">
          <w:pPr>
            <w:pStyle w:val="Inhopg1"/>
            <w:rPr>
              <w:rFonts w:asciiTheme="minorHAnsi" w:eastAsiaTheme="minorEastAsia" w:hAnsiTheme="minorHAnsi" w:cstheme="minorBidi"/>
              <w:noProof/>
              <w:sz w:val="22"/>
              <w:szCs w:val="22"/>
            </w:rPr>
          </w:pPr>
          <w:hyperlink w:anchor="_Toc69462521" w:history="1">
            <w:r w:rsidR="00022A5E" w:rsidRPr="00A6147F">
              <w:rPr>
                <w:rStyle w:val="Hyperlink"/>
                <w:noProof/>
              </w:rPr>
              <w:t>Regels en afspraken</w:t>
            </w:r>
            <w:r w:rsidR="00022A5E">
              <w:rPr>
                <w:noProof/>
                <w:webHidden/>
              </w:rPr>
              <w:tab/>
            </w:r>
            <w:r w:rsidR="00022A5E">
              <w:rPr>
                <w:noProof/>
                <w:webHidden/>
              </w:rPr>
              <w:fldChar w:fldCharType="begin"/>
            </w:r>
            <w:r w:rsidR="00022A5E">
              <w:rPr>
                <w:noProof/>
                <w:webHidden/>
              </w:rPr>
              <w:instrText xml:space="preserve"> PAGEREF _Toc69462521 \h </w:instrText>
            </w:r>
            <w:r w:rsidR="00022A5E">
              <w:rPr>
                <w:noProof/>
                <w:webHidden/>
              </w:rPr>
            </w:r>
            <w:r w:rsidR="00022A5E">
              <w:rPr>
                <w:noProof/>
                <w:webHidden/>
              </w:rPr>
              <w:fldChar w:fldCharType="separate"/>
            </w:r>
            <w:r w:rsidR="00022A5E">
              <w:rPr>
                <w:noProof/>
                <w:webHidden/>
              </w:rPr>
              <w:t>3</w:t>
            </w:r>
            <w:r w:rsidR="00022A5E">
              <w:rPr>
                <w:noProof/>
                <w:webHidden/>
              </w:rPr>
              <w:fldChar w:fldCharType="end"/>
            </w:r>
          </w:hyperlink>
        </w:p>
        <w:p w14:paraId="6395F1C3" w14:textId="1DAA91AA" w:rsidR="00022A5E" w:rsidRDefault="00D63D6E">
          <w:pPr>
            <w:pStyle w:val="Inhopg1"/>
            <w:rPr>
              <w:rFonts w:asciiTheme="minorHAnsi" w:eastAsiaTheme="minorEastAsia" w:hAnsiTheme="minorHAnsi" w:cstheme="minorBidi"/>
              <w:noProof/>
              <w:sz w:val="22"/>
              <w:szCs w:val="22"/>
            </w:rPr>
          </w:pPr>
          <w:hyperlink w:anchor="_Toc69462522" w:history="1">
            <w:r w:rsidR="00022A5E" w:rsidRPr="00A6147F">
              <w:rPr>
                <w:rStyle w:val="Hyperlink"/>
                <w:noProof/>
              </w:rPr>
              <w:t>Wanneer is je stage voldoende?</w:t>
            </w:r>
            <w:r w:rsidR="00022A5E">
              <w:rPr>
                <w:noProof/>
                <w:webHidden/>
              </w:rPr>
              <w:tab/>
            </w:r>
            <w:r w:rsidR="00022A5E">
              <w:rPr>
                <w:noProof/>
                <w:webHidden/>
              </w:rPr>
              <w:fldChar w:fldCharType="begin"/>
            </w:r>
            <w:r w:rsidR="00022A5E">
              <w:rPr>
                <w:noProof/>
                <w:webHidden/>
              </w:rPr>
              <w:instrText xml:space="preserve"> PAGEREF _Toc69462522 \h </w:instrText>
            </w:r>
            <w:r w:rsidR="00022A5E">
              <w:rPr>
                <w:noProof/>
                <w:webHidden/>
              </w:rPr>
            </w:r>
            <w:r w:rsidR="00022A5E">
              <w:rPr>
                <w:noProof/>
                <w:webHidden/>
              </w:rPr>
              <w:fldChar w:fldCharType="separate"/>
            </w:r>
            <w:r w:rsidR="00022A5E">
              <w:rPr>
                <w:noProof/>
                <w:webHidden/>
              </w:rPr>
              <w:t>5</w:t>
            </w:r>
            <w:r w:rsidR="00022A5E">
              <w:rPr>
                <w:noProof/>
                <w:webHidden/>
              </w:rPr>
              <w:fldChar w:fldCharType="end"/>
            </w:r>
          </w:hyperlink>
        </w:p>
        <w:p w14:paraId="0A68A561" w14:textId="3C04DB00" w:rsidR="00022A5E" w:rsidRDefault="00D63D6E">
          <w:pPr>
            <w:pStyle w:val="Inhopg1"/>
            <w:rPr>
              <w:rFonts w:asciiTheme="minorHAnsi" w:eastAsiaTheme="minorEastAsia" w:hAnsiTheme="minorHAnsi" w:cstheme="minorBidi"/>
              <w:noProof/>
              <w:sz w:val="22"/>
              <w:szCs w:val="22"/>
            </w:rPr>
          </w:pPr>
          <w:hyperlink w:anchor="_Toc69462523" w:history="1">
            <w:r w:rsidR="00022A5E" w:rsidRPr="00A6147F">
              <w:rPr>
                <w:rStyle w:val="Hyperlink"/>
                <w:noProof/>
              </w:rPr>
              <w:t>Aandachtspunten tijdens je stage</w:t>
            </w:r>
            <w:r w:rsidR="00022A5E">
              <w:rPr>
                <w:noProof/>
                <w:webHidden/>
              </w:rPr>
              <w:tab/>
            </w:r>
            <w:r w:rsidR="00022A5E">
              <w:rPr>
                <w:noProof/>
                <w:webHidden/>
              </w:rPr>
              <w:fldChar w:fldCharType="begin"/>
            </w:r>
            <w:r w:rsidR="00022A5E">
              <w:rPr>
                <w:noProof/>
                <w:webHidden/>
              </w:rPr>
              <w:instrText xml:space="preserve"> PAGEREF _Toc69462523 \h </w:instrText>
            </w:r>
            <w:r w:rsidR="00022A5E">
              <w:rPr>
                <w:noProof/>
                <w:webHidden/>
              </w:rPr>
            </w:r>
            <w:r w:rsidR="00022A5E">
              <w:rPr>
                <w:noProof/>
                <w:webHidden/>
              </w:rPr>
              <w:fldChar w:fldCharType="separate"/>
            </w:r>
            <w:r w:rsidR="00022A5E">
              <w:rPr>
                <w:noProof/>
                <w:webHidden/>
              </w:rPr>
              <w:t>5</w:t>
            </w:r>
            <w:r w:rsidR="00022A5E">
              <w:rPr>
                <w:noProof/>
                <w:webHidden/>
              </w:rPr>
              <w:fldChar w:fldCharType="end"/>
            </w:r>
          </w:hyperlink>
        </w:p>
        <w:p w14:paraId="6B9D1E0D" w14:textId="06A6AC0F" w:rsidR="00022A5E" w:rsidRDefault="00D63D6E">
          <w:pPr>
            <w:pStyle w:val="Inhopg1"/>
            <w:rPr>
              <w:rFonts w:asciiTheme="minorHAnsi" w:eastAsiaTheme="minorEastAsia" w:hAnsiTheme="minorHAnsi" w:cstheme="minorBidi"/>
              <w:noProof/>
              <w:sz w:val="22"/>
              <w:szCs w:val="22"/>
            </w:rPr>
          </w:pPr>
          <w:hyperlink w:anchor="_Toc69462524" w:history="1">
            <w:r w:rsidR="00022A5E" w:rsidRPr="00A6147F">
              <w:rPr>
                <w:rStyle w:val="Hyperlink"/>
                <w:noProof/>
              </w:rPr>
              <w:t>Opdracht: kennismaken met de organisatie</w:t>
            </w:r>
            <w:r w:rsidR="00022A5E">
              <w:rPr>
                <w:noProof/>
                <w:webHidden/>
              </w:rPr>
              <w:tab/>
            </w:r>
            <w:r w:rsidR="00022A5E">
              <w:rPr>
                <w:noProof/>
                <w:webHidden/>
              </w:rPr>
              <w:fldChar w:fldCharType="begin"/>
            </w:r>
            <w:r w:rsidR="00022A5E">
              <w:rPr>
                <w:noProof/>
                <w:webHidden/>
              </w:rPr>
              <w:instrText xml:space="preserve"> PAGEREF _Toc69462524 \h </w:instrText>
            </w:r>
            <w:r w:rsidR="00022A5E">
              <w:rPr>
                <w:noProof/>
                <w:webHidden/>
              </w:rPr>
            </w:r>
            <w:r w:rsidR="00022A5E">
              <w:rPr>
                <w:noProof/>
                <w:webHidden/>
              </w:rPr>
              <w:fldChar w:fldCharType="separate"/>
            </w:r>
            <w:r w:rsidR="00022A5E">
              <w:rPr>
                <w:noProof/>
                <w:webHidden/>
              </w:rPr>
              <w:t>6</w:t>
            </w:r>
            <w:r w:rsidR="00022A5E">
              <w:rPr>
                <w:noProof/>
                <w:webHidden/>
              </w:rPr>
              <w:fldChar w:fldCharType="end"/>
            </w:r>
          </w:hyperlink>
        </w:p>
        <w:p w14:paraId="0596D22F" w14:textId="74CD21BE" w:rsidR="00022A5E" w:rsidRDefault="00D63D6E">
          <w:pPr>
            <w:pStyle w:val="Inhopg1"/>
            <w:rPr>
              <w:rFonts w:asciiTheme="minorHAnsi" w:eastAsiaTheme="minorEastAsia" w:hAnsiTheme="minorHAnsi" w:cstheme="minorBidi"/>
              <w:noProof/>
              <w:sz w:val="22"/>
              <w:szCs w:val="22"/>
            </w:rPr>
          </w:pPr>
          <w:hyperlink w:anchor="_Toc69462525" w:history="1">
            <w:r w:rsidR="00022A5E" w:rsidRPr="00A6147F">
              <w:rPr>
                <w:rStyle w:val="Hyperlink"/>
                <w:noProof/>
              </w:rPr>
              <w:t>Opdracht: interview met een medewerker</w:t>
            </w:r>
            <w:r w:rsidR="00022A5E">
              <w:rPr>
                <w:noProof/>
                <w:webHidden/>
              </w:rPr>
              <w:tab/>
            </w:r>
            <w:r w:rsidR="00022A5E">
              <w:rPr>
                <w:noProof/>
                <w:webHidden/>
              </w:rPr>
              <w:fldChar w:fldCharType="begin"/>
            </w:r>
            <w:r w:rsidR="00022A5E">
              <w:rPr>
                <w:noProof/>
                <w:webHidden/>
              </w:rPr>
              <w:instrText xml:space="preserve"> PAGEREF _Toc69462525 \h </w:instrText>
            </w:r>
            <w:r w:rsidR="00022A5E">
              <w:rPr>
                <w:noProof/>
                <w:webHidden/>
              </w:rPr>
            </w:r>
            <w:r w:rsidR="00022A5E">
              <w:rPr>
                <w:noProof/>
                <w:webHidden/>
              </w:rPr>
              <w:fldChar w:fldCharType="separate"/>
            </w:r>
            <w:r w:rsidR="00022A5E">
              <w:rPr>
                <w:noProof/>
                <w:webHidden/>
              </w:rPr>
              <w:t>7</w:t>
            </w:r>
            <w:r w:rsidR="00022A5E">
              <w:rPr>
                <w:noProof/>
                <w:webHidden/>
              </w:rPr>
              <w:fldChar w:fldCharType="end"/>
            </w:r>
          </w:hyperlink>
        </w:p>
        <w:p w14:paraId="060A197D" w14:textId="517A79F5" w:rsidR="00022A5E" w:rsidRDefault="00D63D6E">
          <w:pPr>
            <w:pStyle w:val="Inhopg1"/>
            <w:rPr>
              <w:rFonts w:asciiTheme="minorHAnsi" w:eastAsiaTheme="minorEastAsia" w:hAnsiTheme="minorHAnsi" w:cstheme="minorBidi"/>
              <w:noProof/>
              <w:sz w:val="22"/>
              <w:szCs w:val="22"/>
            </w:rPr>
          </w:pPr>
          <w:hyperlink w:anchor="_Toc69462526" w:history="1">
            <w:r w:rsidR="00022A5E" w:rsidRPr="00A6147F">
              <w:rPr>
                <w:rStyle w:val="Hyperlink"/>
                <w:noProof/>
              </w:rPr>
              <w:t>De stage van dag tot dag</w:t>
            </w:r>
            <w:r w:rsidR="00022A5E">
              <w:rPr>
                <w:noProof/>
                <w:webHidden/>
              </w:rPr>
              <w:tab/>
            </w:r>
            <w:r w:rsidR="00022A5E">
              <w:rPr>
                <w:noProof/>
                <w:webHidden/>
              </w:rPr>
              <w:fldChar w:fldCharType="begin"/>
            </w:r>
            <w:r w:rsidR="00022A5E">
              <w:rPr>
                <w:noProof/>
                <w:webHidden/>
              </w:rPr>
              <w:instrText xml:space="preserve"> PAGEREF _Toc69462526 \h </w:instrText>
            </w:r>
            <w:r w:rsidR="00022A5E">
              <w:rPr>
                <w:noProof/>
                <w:webHidden/>
              </w:rPr>
            </w:r>
            <w:r w:rsidR="00022A5E">
              <w:rPr>
                <w:noProof/>
                <w:webHidden/>
              </w:rPr>
              <w:fldChar w:fldCharType="separate"/>
            </w:r>
            <w:r w:rsidR="00022A5E">
              <w:rPr>
                <w:noProof/>
                <w:webHidden/>
              </w:rPr>
              <w:t>10</w:t>
            </w:r>
            <w:r w:rsidR="00022A5E">
              <w:rPr>
                <w:noProof/>
                <w:webHidden/>
              </w:rPr>
              <w:fldChar w:fldCharType="end"/>
            </w:r>
          </w:hyperlink>
        </w:p>
        <w:p w14:paraId="4C807DAB" w14:textId="29747110" w:rsidR="00022A5E" w:rsidRDefault="00D63D6E">
          <w:pPr>
            <w:pStyle w:val="Inhopg1"/>
            <w:rPr>
              <w:rFonts w:asciiTheme="minorHAnsi" w:eastAsiaTheme="minorEastAsia" w:hAnsiTheme="minorHAnsi" w:cstheme="minorBidi"/>
              <w:noProof/>
              <w:sz w:val="22"/>
              <w:szCs w:val="22"/>
            </w:rPr>
          </w:pPr>
          <w:hyperlink w:anchor="_Toc69462527" w:history="1">
            <w:r w:rsidR="00022A5E" w:rsidRPr="00A6147F">
              <w:rPr>
                <w:rStyle w:val="Hyperlink"/>
                <w:noProof/>
              </w:rPr>
              <w:t>Urenverantwoording</w:t>
            </w:r>
            <w:r w:rsidR="00022A5E">
              <w:rPr>
                <w:noProof/>
                <w:webHidden/>
              </w:rPr>
              <w:tab/>
            </w:r>
            <w:r w:rsidR="00022A5E">
              <w:rPr>
                <w:noProof/>
                <w:webHidden/>
              </w:rPr>
              <w:fldChar w:fldCharType="begin"/>
            </w:r>
            <w:r w:rsidR="00022A5E">
              <w:rPr>
                <w:noProof/>
                <w:webHidden/>
              </w:rPr>
              <w:instrText xml:space="preserve"> PAGEREF _Toc69462527 \h </w:instrText>
            </w:r>
            <w:r w:rsidR="00022A5E">
              <w:rPr>
                <w:noProof/>
                <w:webHidden/>
              </w:rPr>
            </w:r>
            <w:r w:rsidR="00022A5E">
              <w:rPr>
                <w:noProof/>
                <w:webHidden/>
              </w:rPr>
              <w:fldChar w:fldCharType="separate"/>
            </w:r>
            <w:r w:rsidR="00022A5E">
              <w:rPr>
                <w:noProof/>
                <w:webHidden/>
              </w:rPr>
              <w:t>14</w:t>
            </w:r>
            <w:r w:rsidR="00022A5E">
              <w:rPr>
                <w:noProof/>
                <w:webHidden/>
              </w:rPr>
              <w:fldChar w:fldCharType="end"/>
            </w:r>
          </w:hyperlink>
        </w:p>
        <w:p w14:paraId="7861D7DE" w14:textId="78C7B8C1" w:rsidR="00022A5E" w:rsidRDefault="00D63D6E">
          <w:pPr>
            <w:pStyle w:val="Inhopg1"/>
            <w:rPr>
              <w:rFonts w:asciiTheme="minorHAnsi" w:eastAsiaTheme="minorEastAsia" w:hAnsiTheme="minorHAnsi" w:cstheme="minorBidi"/>
              <w:noProof/>
              <w:sz w:val="22"/>
              <w:szCs w:val="22"/>
            </w:rPr>
          </w:pPr>
          <w:hyperlink w:anchor="_Toc69462528" w:history="1">
            <w:r w:rsidR="00022A5E" w:rsidRPr="00A6147F">
              <w:rPr>
                <w:rStyle w:val="Hyperlink"/>
                <w:noProof/>
              </w:rPr>
              <w:t>Reflectie op je stage</w:t>
            </w:r>
            <w:r w:rsidR="00022A5E">
              <w:rPr>
                <w:noProof/>
                <w:webHidden/>
              </w:rPr>
              <w:tab/>
            </w:r>
            <w:r w:rsidR="00022A5E">
              <w:rPr>
                <w:noProof/>
                <w:webHidden/>
              </w:rPr>
              <w:fldChar w:fldCharType="begin"/>
            </w:r>
            <w:r w:rsidR="00022A5E">
              <w:rPr>
                <w:noProof/>
                <w:webHidden/>
              </w:rPr>
              <w:instrText xml:space="preserve"> PAGEREF _Toc69462528 \h </w:instrText>
            </w:r>
            <w:r w:rsidR="00022A5E">
              <w:rPr>
                <w:noProof/>
                <w:webHidden/>
              </w:rPr>
            </w:r>
            <w:r w:rsidR="00022A5E">
              <w:rPr>
                <w:noProof/>
                <w:webHidden/>
              </w:rPr>
              <w:fldChar w:fldCharType="separate"/>
            </w:r>
            <w:r w:rsidR="00022A5E">
              <w:rPr>
                <w:noProof/>
                <w:webHidden/>
              </w:rPr>
              <w:t>15</w:t>
            </w:r>
            <w:r w:rsidR="00022A5E">
              <w:rPr>
                <w:noProof/>
                <w:webHidden/>
              </w:rPr>
              <w:fldChar w:fldCharType="end"/>
            </w:r>
          </w:hyperlink>
        </w:p>
        <w:p w14:paraId="5CA35C2E" w14:textId="184894F5" w:rsidR="00022A5E" w:rsidRDefault="00D63D6E">
          <w:pPr>
            <w:pStyle w:val="Inhopg1"/>
            <w:rPr>
              <w:rFonts w:asciiTheme="minorHAnsi" w:eastAsiaTheme="minorEastAsia" w:hAnsiTheme="minorHAnsi" w:cstheme="minorBidi"/>
              <w:noProof/>
              <w:sz w:val="22"/>
              <w:szCs w:val="22"/>
            </w:rPr>
          </w:pPr>
          <w:hyperlink w:anchor="_Toc69462529" w:history="1">
            <w:r w:rsidR="00022A5E" w:rsidRPr="00A6147F">
              <w:rPr>
                <w:rStyle w:val="Hyperlink"/>
                <w:noProof/>
              </w:rPr>
              <w:t>Stagebeoordeling</w:t>
            </w:r>
            <w:r w:rsidR="00022A5E">
              <w:rPr>
                <w:noProof/>
                <w:webHidden/>
              </w:rPr>
              <w:tab/>
            </w:r>
            <w:r w:rsidR="00022A5E">
              <w:rPr>
                <w:noProof/>
                <w:webHidden/>
              </w:rPr>
              <w:fldChar w:fldCharType="begin"/>
            </w:r>
            <w:r w:rsidR="00022A5E">
              <w:rPr>
                <w:noProof/>
                <w:webHidden/>
              </w:rPr>
              <w:instrText xml:space="preserve"> PAGEREF _Toc69462529 \h </w:instrText>
            </w:r>
            <w:r w:rsidR="00022A5E">
              <w:rPr>
                <w:noProof/>
                <w:webHidden/>
              </w:rPr>
            </w:r>
            <w:r w:rsidR="00022A5E">
              <w:rPr>
                <w:noProof/>
                <w:webHidden/>
              </w:rPr>
              <w:fldChar w:fldCharType="separate"/>
            </w:r>
            <w:r w:rsidR="00022A5E">
              <w:rPr>
                <w:noProof/>
                <w:webHidden/>
              </w:rPr>
              <w:t>17</w:t>
            </w:r>
            <w:r w:rsidR="00022A5E">
              <w:rPr>
                <w:noProof/>
                <w:webHidden/>
              </w:rPr>
              <w:fldChar w:fldCharType="end"/>
            </w:r>
          </w:hyperlink>
        </w:p>
        <w:p w14:paraId="0214265C" w14:textId="062EEE7B" w:rsidR="00022A5E" w:rsidRDefault="00D63D6E">
          <w:pPr>
            <w:pStyle w:val="Inhopg1"/>
            <w:rPr>
              <w:rFonts w:asciiTheme="minorHAnsi" w:eastAsiaTheme="minorEastAsia" w:hAnsiTheme="minorHAnsi" w:cstheme="minorBidi"/>
              <w:noProof/>
              <w:sz w:val="22"/>
              <w:szCs w:val="22"/>
            </w:rPr>
          </w:pPr>
          <w:hyperlink w:anchor="_Toc69462530" w:history="1">
            <w:r w:rsidR="00022A5E" w:rsidRPr="00A6147F">
              <w:rPr>
                <w:rStyle w:val="Hyperlink"/>
                <w:noProof/>
              </w:rPr>
              <w:t>Bijlage 1: Arbeidsbesluit Jeugdigen BES</w:t>
            </w:r>
            <w:r w:rsidR="00022A5E">
              <w:rPr>
                <w:noProof/>
                <w:webHidden/>
              </w:rPr>
              <w:tab/>
            </w:r>
            <w:r w:rsidR="00022A5E">
              <w:rPr>
                <w:noProof/>
                <w:webHidden/>
              </w:rPr>
              <w:fldChar w:fldCharType="begin"/>
            </w:r>
            <w:r w:rsidR="00022A5E">
              <w:rPr>
                <w:noProof/>
                <w:webHidden/>
              </w:rPr>
              <w:instrText xml:space="preserve"> PAGEREF _Toc69462530 \h </w:instrText>
            </w:r>
            <w:r w:rsidR="00022A5E">
              <w:rPr>
                <w:noProof/>
                <w:webHidden/>
              </w:rPr>
            </w:r>
            <w:r w:rsidR="00022A5E">
              <w:rPr>
                <w:noProof/>
                <w:webHidden/>
              </w:rPr>
              <w:fldChar w:fldCharType="separate"/>
            </w:r>
            <w:r w:rsidR="00022A5E">
              <w:rPr>
                <w:noProof/>
                <w:webHidden/>
              </w:rPr>
              <w:t>19</w:t>
            </w:r>
            <w:r w:rsidR="00022A5E">
              <w:rPr>
                <w:noProof/>
                <w:webHidden/>
              </w:rPr>
              <w:fldChar w:fldCharType="end"/>
            </w:r>
          </w:hyperlink>
        </w:p>
        <w:p w14:paraId="02608CB7" w14:textId="5A103C23" w:rsidR="004B0DAC" w:rsidRDefault="004B0DAC" w:rsidP="008511DC">
          <w:pPr>
            <w:spacing w:line="320" w:lineRule="atLeast"/>
          </w:pPr>
          <w:r>
            <w:rPr>
              <w:b/>
              <w:bCs/>
            </w:rPr>
            <w:fldChar w:fldCharType="end"/>
          </w:r>
        </w:p>
      </w:sdtContent>
    </w:sdt>
    <w:p w14:paraId="4D030180" w14:textId="77777777" w:rsidR="004B0DAC" w:rsidRDefault="004B0DAC" w:rsidP="008511DC">
      <w:pPr>
        <w:spacing w:line="320" w:lineRule="atLeast"/>
      </w:pPr>
      <w:r>
        <w:br w:type="page"/>
      </w:r>
    </w:p>
    <w:p w14:paraId="46FF84E2" w14:textId="26559D68" w:rsidR="00D157E2" w:rsidRDefault="003739B8" w:rsidP="008511DC">
      <w:pPr>
        <w:pStyle w:val="Kop1"/>
        <w:spacing w:line="320" w:lineRule="atLeast"/>
      </w:pPr>
      <w:bookmarkStart w:id="2" w:name="_Toc69462520"/>
      <w:r w:rsidRPr="004B0DAC">
        <w:lastRenderedPageBreak/>
        <w:t>Doelstelling</w:t>
      </w:r>
      <w:r w:rsidR="00203317">
        <w:t>en</w:t>
      </w:r>
      <w:r w:rsidRPr="004B0DAC">
        <w:t xml:space="preserve"> van de </w:t>
      </w:r>
      <w:r w:rsidR="005F56DC" w:rsidRPr="004B0DAC">
        <w:t>beroeps oriënterende</w:t>
      </w:r>
      <w:r w:rsidRPr="004B0DAC">
        <w:t xml:space="preserve"> stage in leerjaar </w:t>
      </w:r>
      <w:r w:rsidR="00AF115D">
        <w:t>3</w:t>
      </w:r>
      <w:bookmarkEnd w:id="2"/>
    </w:p>
    <w:p w14:paraId="5399AC17" w14:textId="77777777" w:rsidR="00731B1E" w:rsidRPr="005F56DC" w:rsidRDefault="00731B1E" w:rsidP="008511DC">
      <w:pPr>
        <w:spacing w:line="320" w:lineRule="atLeast"/>
        <w:rPr>
          <w:rFonts w:cstheme="minorHAnsi"/>
        </w:rPr>
      </w:pPr>
    </w:p>
    <w:p w14:paraId="493A0105" w14:textId="77777777" w:rsidR="0094471D" w:rsidRPr="005F56DC" w:rsidRDefault="0094471D" w:rsidP="008511DC">
      <w:pPr>
        <w:spacing w:line="320" w:lineRule="atLeast"/>
        <w:rPr>
          <w:rFonts w:cstheme="minorHAnsi"/>
        </w:rPr>
      </w:pPr>
    </w:p>
    <w:p w14:paraId="3C87454D" w14:textId="3D845FE5" w:rsidR="00203317" w:rsidRDefault="00203317" w:rsidP="00C318EC">
      <w:pPr>
        <w:pStyle w:val="Lijstalinea"/>
        <w:numPr>
          <w:ilvl w:val="0"/>
          <w:numId w:val="23"/>
        </w:numPr>
        <w:ind w:left="360"/>
        <w:rPr>
          <w:rFonts w:cstheme="minorHAnsi"/>
        </w:rPr>
      </w:pPr>
      <w:r w:rsidRPr="005F56DC">
        <w:rPr>
          <w:rFonts w:cstheme="minorHAnsi"/>
        </w:rPr>
        <w:t>Kennismaken met het bedrijfsleven</w:t>
      </w:r>
      <w:r w:rsidR="00C318EC">
        <w:rPr>
          <w:rFonts w:cstheme="minorHAnsi"/>
        </w:rPr>
        <w:t xml:space="preserve"> en </w:t>
      </w:r>
      <w:r w:rsidRPr="005F56DC">
        <w:rPr>
          <w:rFonts w:cstheme="minorHAnsi"/>
        </w:rPr>
        <w:t>instellingen in Uithoorn en omgeving.</w:t>
      </w:r>
    </w:p>
    <w:p w14:paraId="4F95EA84" w14:textId="77777777" w:rsidR="00C318EC" w:rsidRPr="005F56DC" w:rsidRDefault="00C318EC" w:rsidP="00C318EC">
      <w:pPr>
        <w:pStyle w:val="Lijstalinea"/>
        <w:ind w:left="360"/>
        <w:rPr>
          <w:rFonts w:cstheme="minorHAnsi"/>
        </w:rPr>
      </w:pPr>
    </w:p>
    <w:p w14:paraId="72CE8AFD" w14:textId="65192B19" w:rsidR="00203317" w:rsidRDefault="00203317" w:rsidP="00C318EC">
      <w:pPr>
        <w:pStyle w:val="Lijstalinea"/>
        <w:numPr>
          <w:ilvl w:val="0"/>
          <w:numId w:val="23"/>
        </w:numPr>
        <w:ind w:left="360"/>
        <w:rPr>
          <w:rFonts w:cstheme="minorHAnsi"/>
        </w:rPr>
      </w:pPr>
      <w:r w:rsidRPr="005F56DC">
        <w:rPr>
          <w:rFonts w:cstheme="minorHAnsi"/>
        </w:rPr>
        <w:t>Het aanleren van praktische vaardigheden gericht op de gekozen beroepsrichting.</w:t>
      </w:r>
      <w:r w:rsidR="00AF115D">
        <w:rPr>
          <w:rFonts w:cstheme="minorHAnsi"/>
        </w:rPr>
        <w:t xml:space="preserve"> </w:t>
      </w:r>
    </w:p>
    <w:p w14:paraId="6CD4632A" w14:textId="77777777" w:rsidR="00C318EC" w:rsidRPr="00C318EC" w:rsidRDefault="00C318EC" w:rsidP="00C318EC">
      <w:pPr>
        <w:pStyle w:val="Lijstalinea"/>
        <w:ind w:left="0"/>
        <w:rPr>
          <w:rFonts w:cstheme="minorHAnsi"/>
        </w:rPr>
      </w:pPr>
    </w:p>
    <w:p w14:paraId="1E89E69E" w14:textId="2940C73B" w:rsidR="00203317" w:rsidRDefault="003A5016" w:rsidP="00C318EC">
      <w:pPr>
        <w:pStyle w:val="Lijstalinea"/>
        <w:numPr>
          <w:ilvl w:val="0"/>
          <w:numId w:val="23"/>
        </w:numPr>
        <w:ind w:left="360"/>
        <w:rPr>
          <w:rFonts w:cstheme="minorHAnsi"/>
        </w:rPr>
      </w:pPr>
      <w:r>
        <w:rPr>
          <w:rFonts w:cstheme="minorHAnsi"/>
        </w:rPr>
        <w:t xml:space="preserve">Je </w:t>
      </w:r>
      <w:r w:rsidR="00203317" w:rsidRPr="005F56DC">
        <w:rPr>
          <w:rFonts w:cstheme="minorHAnsi"/>
        </w:rPr>
        <w:t>sociale vaardigheden verder ontwikkelen.</w:t>
      </w:r>
    </w:p>
    <w:p w14:paraId="5CA0F05A" w14:textId="77777777" w:rsidR="00C318EC" w:rsidRPr="00C318EC" w:rsidRDefault="00C318EC" w:rsidP="00C318EC">
      <w:pPr>
        <w:pStyle w:val="Lijstalinea"/>
        <w:rPr>
          <w:rFonts w:cstheme="minorHAnsi"/>
        </w:rPr>
      </w:pPr>
    </w:p>
    <w:p w14:paraId="40E1173D" w14:textId="65244B8C" w:rsidR="00203317" w:rsidRDefault="003A5016" w:rsidP="00C318EC">
      <w:pPr>
        <w:pStyle w:val="Lijstalinea"/>
        <w:numPr>
          <w:ilvl w:val="0"/>
          <w:numId w:val="23"/>
        </w:numPr>
        <w:ind w:left="360"/>
        <w:rPr>
          <w:rFonts w:cstheme="minorHAnsi"/>
        </w:rPr>
      </w:pPr>
      <w:r>
        <w:rPr>
          <w:rFonts w:cstheme="minorHAnsi"/>
        </w:rPr>
        <w:t>Je</w:t>
      </w:r>
      <w:r w:rsidR="00203317" w:rsidRPr="005F56DC">
        <w:rPr>
          <w:rFonts w:cstheme="minorHAnsi"/>
        </w:rPr>
        <w:t xml:space="preserve"> kennis laten maken met de arbeidssituatie en de organisatie binnen een bedrijf/instelling.</w:t>
      </w:r>
    </w:p>
    <w:p w14:paraId="391ECFEE" w14:textId="77777777" w:rsidR="00C318EC" w:rsidRPr="005F56DC" w:rsidRDefault="00C318EC" w:rsidP="00C318EC">
      <w:pPr>
        <w:pStyle w:val="Lijstalinea"/>
        <w:ind w:left="360"/>
        <w:rPr>
          <w:rFonts w:cstheme="minorHAnsi"/>
        </w:rPr>
      </w:pPr>
    </w:p>
    <w:p w14:paraId="7A7D48D0" w14:textId="37B4545C" w:rsidR="00203317" w:rsidRPr="005F56DC" w:rsidRDefault="00203317" w:rsidP="00C318EC">
      <w:pPr>
        <w:pStyle w:val="Lijstalinea"/>
        <w:numPr>
          <w:ilvl w:val="0"/>
          <w:numId w:val="23"/>
        </w:numPr>
        <w:ind w:left="360"/>
        <w:rPr>
          <w:rFonts w:cstheme="minorHAnsi"/>
        </w:rPr>
      </w:pPr>
      <w:r w:rsidRPr="005F56DC">
        <w:rPr>
          <w:rFonts w:cstheme="minorHAnsi"/>
        </w:rPr>
        <w:t>Oriëntatie op een toekomstige werkkring.</w:t>
      </w:r>
    </w:p>
    <w:p w14:paraId="210F5D15" w14:textId="77777777" w:rsidR="00C318EC" w:rsidRDefault="00C318EC" w:rsidP="00C318EC">
      <w:pPr>
        <w:pStyle w:val="Lijstalinea"/>
        <w:ind w:left="360"/>
        <w:rPr>
          <w:rFonts w:cstheme="minorHAnsi"/>
        </w:rPr>
      </w:pPr>
    </w:p>
    <w:p w14:paraId="675D4325" w14:textId="20C56065" w:rsidR="00203317" w:rsidRPr="005F56DC" w:rsidRDefault="00203317" w:rsidP="00C318EC">
      <w:pPr>
        <w:pStyle w:val="Lijstalinea"/>
        <w:numPr>
          <w:ilvl w:val="0"/>
          <w:numId w:val="23"/>
        </w:numPr>
        <w:ind w:left="360"/>
        <w:rPr>
          <w:rFonts w:cstheme="minorHAnsi"/>
        </w:rPr>
      </w:pPr>
      <w:r w:rsidRPr="005F56DC">
        <w:rPr>
          <w:rFonts w:cstheme="minorHAnsi"/>
        </w:rPr>
        <w:t>Contacten onderhouden met de bedrijven/instellingen met de bedoeling om leerlin</w:t>
      </w:r>
      <w:r w:rsidRPr="005F56DC">
        <w:rPr>
          <w:rFonts w:cstheme="minorHAnsi"/>
        </w:rPr>
        <w:softHyphen/>
        <w:t>gen te begeleiden bij het vinden van een juiste plaats in het bedrijfsleven.</w:t>
      </w:r>
    </w:p>
    <w:p w14:paraId="7CD5540B" w14:textId="77777777" w:rsidR="00C318EC" w:rsidRDefault="00C318EC" w:rsidP="00C318EC">
      <w:pPr>
        <w:pStyle w:val="Lijstalinea"/>
        <w:ind w:left="360"/>
        <w:rPr>
          <w:rFonts w:cstheme="minorHAnsi"/>
        </w:rPr>
      </w:pPr>
    </w:p>
    <w:p w14:paraId="2BBCC499" w14:textId="6572B6A2" w:rsidR="00203317" w:rsidRPr="005F56DC" w:rsidRDefault="00203317" w:rsidP="00C318EC">
      <w:pPr>
        <w:pStyle w:val="Lijstalinea"/>
        <w:numPr>
          <w:ilvl w:val="0"/>
          <w:numId w:val="23"/>
        </w:numPr>
        <w:ind w:left="360"/>
        <w:rPr>
          <w:rFonts w:cstheme="minorHAnsi"/>
        </w:rPr>
      </w:pPr>
      <w:r w:rsidRPr="005F56DC">
        <w:rPr>
          <w:rFonts w:cstheme="minorHAnsi"/>
        </w:rPr>
        <w:t>De school dichter bij het bedrijf/instelling brengen.</w:t>
      </w:r>
    </w:p>
    <w:p w14:paraId="3290DDF3" w14:textId="12F41E2E" w:rsidR="00203317" w:rsidRPr="005F56DC" w:rsidRDefault="00203317" w:rsidP="00C318EC">
      <w:pPr>
        <w:pStyle w:val="p2"/>
        <w:numPr>
          <w:ilvl w:val="0"/>
          <w:numId w:val="23"/>
        </w:numPr>
        <w:spacing w:line="260" w:lineRule="exact"/>
        <w:ind w:left="360"/>
        <w:rPr>
          <w:rFonts w:asciiTheme="minorHAnsi" w:hAnsiTheme="minorHAnsi" w:cstheme="minorHAnsi"/>
          <w:sz w:val="22"/>
          <w:szCs w:val="22"/>
        </w:rPr>
      </w:pPr>
      <w:r w:rsidRPr="005F56DC">
        <w:rPr>
          <w:rFonts w:asciiTheme="minorHAnsi" w:hAnsiTheme="minorHAnsi" w:cstheme="minorHAnsi"/>
          <w:sz w:val="22"/>
          <w:szCs w:val="22"/>
        </w:rPr>
        <w:t>De naam van de school bij de bedrijven/instellingen een grotere bekendheid geven.</w:t>
      </w:r>
      <w:r w:rsidR="00022A5E">
        <w:rPr>
          <w:rFonts w:asciiTheme="minorHAnsi" w:hAnsiTheme="minorHAnsi" w:cstheme="minorHAnsi"/>
          <w:sz w:val="22"/>
          <w:szCs w:val="22"/>
        </w:rPr>
        <w:t xml:space="preserve"> Jij bent ons visitekaartje!</w:t>
      </w:r>
    </w:p>
    <w:p w14:paraId="47FE55C3" w14:textId="77777777" w:rsidR="00C318EC" w:rsidRDefault="00C318EC" w:rsidP="00C318EC">
      <w:pPr>
        <w:pStyle w:val="p2"/>
        <w:spacing w:line="260" w:lineRule="exact"/>
        <w:ind w:left="360" w:firstLine="0"/>
        <w:rPr>
          <w:rFonts w:asciiTheme="minorHAnsi" w:hAnsiTheme="minorHAnsi" w:cstheme="minorHAnsi"/>
          <w:sz w:val="22"/>
          <w:szCs w:val="22"/>
        </w:rPr>
      </w:pPr>
    </w:p>
    <w:p w14:paraId="5188FC86" w14:textId="1F06191E" w:rsidR="00203317" w:rsidRPr="005F56DC" w:rsidRDefault="00203317" w:rsidP="00C318EC">
      <w:pPr>
        <w:pStyle w:val="p2"/>
        <w:numPr>
          <w:ilvl w:val="0"/>
          <w:numId w:val="23"/>
        </w:numPr>
        <w:spacing w:line="260" w:lineRule="exact"/>
        <w:ind w:left="360"/>
        <w:rPr>
          <w:rFonts w:asciiTheme="minorHAnsi" w:hAnsiTheme="minorHAnsi" w:cstheme="minorHAnsi"/>
          <w:sz w:val="22"/>
          <w:szCs w:val="22"/>
        </w:rPr>
      </w:pPr>
      <w:r w:rsidRPr="005F56DC">
        <w:rPr>
          <w:rFonts w:asciiTheme="minorHAnsi" w:hAnsiTheme="minorHAnsi" w:cstheme="minorHAnsi"/>
          <w:sz w:val="22"/>
          <w:szCs w:val="22"/>
        </w:rPr>
        <w:t>De bedrijven/instellingen informeren over het onderwijs, zodat zij beter op de hoogte raken van de inhoud van onze opleidingen en weten wat van de leerlingen verwacht kan worden.</w:t>
      </w:r>
    </w:p>
    <w:p w14:paraId="51460A96" w14:textId="77777777" w:rsidR="00731B1E" w:rsidRPr="005F56DC" w:rsidRDefault="00731B1E" w:rsidP="00C318EC">
      <w:pPr>
        <w:pStyle w:val="Lijstalinea"/>
        <w:numPr>
          <w:ilvl w:val="0"/>
          <w:numId w:val="23"/>
        </w:numPr>
        <w:spacing w:line="320" w:lineRule="atLeast"/>
        <w:rPr>
          <w:rFonts w:eastAsiaTheme="majorEastAsia" w:cstheme="minorHAnsi"/>
          <w:color w:val="2E74B5" w:themeColor="accent1" w:themeShade="BF"/>
          <w:sz w:val="32"/>
          <w:szCs w:val="32"/>
        </w:rPr>
      </w:pPr>
      <w:r w:rsidRPr="005F56DC">
        <w:rPr>
          <w:rFonts w:cstheme="minorHAnsi"/>
        </w:rPr>
        <w:br w:type="page"/>
      </w:r>
    </w:p>
    <w:p w14:paraId="0710FA4E" w14:textId="77777777" w:rsidR="003739B8" w:rsidRDefault="003739B8" w:rsidP="008511DC">
      <w:pPr>
        <w:pStyle w:val="Kop1"/>
        <w:spacing w:line="320" w:lineRule="atLeast"/>
      </w:pPr>
      <w:bookmarkStart w:id="3" w:name="_Toc69462521"/>
      <w:r w:rsidRPr="004B0DAC">
        <w:lastRenderedPageBreak/>
        <w:t>Regels en afspraken</w:t>
      </w:r>
      <w:bookmarkEnd w:id="3"/>
    </w:p>
    <w:p w14:paraId="315F45B3" w14:textId="77777777" w:rsidR="004B48B6" w:rsidRPr="004B48B6" w:rsidRDefault="004B48B6" w:rsidP="008511DC">
      <w:pPr>
        <w:spacing w:line="320" w:lineRule="atLeast"/>
      </w:pPr>
    </w:p>
    <w:p w14:paraId="2F01A2D2" w14:textId="77777777" w:rsidR="004B48B6" w:rsidRDefault="006C1F25" w:rsidP="008511DC">
      <w:pPr>
        <w:spacing w:line="320" w:lineRule="atLeast"/>
      </w:pPr>
      <w:r>
        <w:t>In je stage heb je met verschillende soorten regels en afsprak</w:t>
      </w:r>
      <w:r w:rsidR="004B48B6">
        <w:t>en te maken:</w:t>
      </w:r>
    </w:p>
    <w:p w14:paraId="6CD00E01" w14:textId="77777777" w:rsidR="004B48B6" w:rsidRPr="00735E12" w:rsidRDefault="004B48B6" w:rsidP="00831E8C">
      <w:pPr>
        <w:pStyle w:val="Lijstalinea"/>
        <w:numPr>
          <w:ilvl w:val="0"/>
          <w:numId w:val="2"/>
        </w:numPr>
        <w:spacing w:line="320" w:lineRule="atLeast"/>
        <w:rPr>
          <w:b/>
        </w:rPr>
      </w:pPr>
      <w:r w:rsidRPr="00735E12">
        <w:rPr>
          <w:b/>
        </w:rPr>
        <w:t>Regels en afspraken vanuit de overheid waar jij en je stagegever zich aan moeten houden</w:t>
      </w:r>
    </w:p>
    <w:p w14:paraId="04B633A7" w14:textId="77777777" w:rsidR="00731B1E" w:rsidRDefault="004B48B6" w:rsidP="008511DC">
      <w:pPr>
        <w:spacing w:line="320" w:lineRule="atLeast"/>
        <w:ind w:left="708"/>
      </w:pPr>
      <w:r>
        <w:t>De Nederlandse Wet heeft bepaald wat je wel en niet mag doen in stage of werk als je nog geen 16 jaar bent. Het is belangrijk hiervan goed op de hoogte te zijn: niet alleen straks in je stage maar ook nu al als je een bijbaantje hebt!</w:t>
      </w:r>
      <w:r w:rsidR="00731B1E">
        <w:t xml:space="preserve"> </w:t>
      </w:r>
      <w:r w:rsidR="00C83AC2" w:rsidRPr="00C83AC2">
        <w:t xml:space="preserve">Lees de tekst </w:t>
      </w:r>
      <w:r w:rsidR="00C83AC2">
        <w:t xml:space="preserve">dus </w:t>
      </w:r>
      <w:r w:rsidR="00C83AC2" w:rsidRPr="00C83AC2">
        <w:t>goed door!</w:t>
      </w:r>
    </w:p>
    <w:p w14:paraId="5CE847BC" w14:textId="714FC151" w:rsidR="00C83AC2" w:rsidRDefault="004B48B6" w:rsidP="008511DC">
      <w:pPr>
        <w:spacing w:line="320" w:lineRule="atLeast"/>
        <w:ind w:left="708"/>
      </w:pPr>
      <w:r>
        <w:t xml:space="preserve">In </w:t>
      </w:r>
      <w:r w:rsidRPr="00C83AC2">
        <w:rPr>
          <w:u w:val="single"/>
        </w:rPr>
        <w:t>bijlage 1</w:t>
      </w:r>
      <w:r w:rsidRPr="004B48B6">
        <w:rPr>
          <w:b/>
        </w:rPr>
        <w:t xml:space="preserve"> </w:t>
      </w:r>
      <w:r w:rsidRPr="00731B1E">
        <w:t>van deze stagehandleiding</w:t>
      </w:r>
      <w:r>
        <w:t xml:space="preserve"> vind je het Arbeidsbesluit Jeugdigen BES, zoal</w:t>
      </w:r>
      <w:r w:rsidR="008511DC">
        <w:t>s dat door de wetgever is bepaald</w:t>
      </w:r>
      <w:r>
        <w:t xml:space="preserve">. Via deze link kom je op de website Overheid.nl waar het Besluit ook te lezen is: </w:t>
      </w:r>
      <w:hyperlink r:id="rId13" w:history="1">
        <w:r>
          <w:rPr>
            <w:rStyle w:val="Hyperlink"/>
          </w:rPr>
          <w:t>Arbeidsbesluit jeugdigen BES</w:t>
        </w:r>
      </w:hyperlink>
      <w:r w:rsidR="00731B1E">
        <w:t xml:space="preserve">. </w:t>
      </w:r>
    </w:p>
    <w:p w14:paraId="5614EEBB" w14:textId="77777777" w:rsidR="00C83AC2" w:rsidRDefault="00C83AC2" w:rsidP="008511DC">
      <w:pPr>
        <w:spacing w:line="320" w:lineRule="atLeast"/>
        <w:ind w:left="708"/>
      </w:pPr>
    </w:p>
    <w:p w14:paraId="7C176A4D" w14:textId="77777777" w:rsidR="00C83AC2" w:rsidRDefault="004B48B6" w:rsidP="00831E8C">
      <w:pPr>
        <w:pStyle w:val="Lijstalinea"/>
        <w:numPr>
          <w:ilvl w:val="0"/>
          <w:numId w:val="2"/>
        </w:numPr>
        <w:spacing w:line="320" w:lineRule="atLeast"/>
        <w:rPr>
          <w:rFonts w:cstheme="minorHAnsi"/>
          <w:b/>
          <w:bCs/>
        </w:rPr>
      </w:pPr>
      <w:r w:rsidRPr="00735E12">
        <w:rPr>
          <w:b/>
        </w:rPr>
        <w:t>Regels en afspraken die school</w:t>
      </w:r>
      <w:r w:rsidR="00C83AC2" w:rsidRPr="00735E12">
        <w:rPr>
          <w:b/>
        </w:rPr>
        <w:t xml:space="preserve"> stelt ten aanzien van je stage, staan hieronder. </w:t>
      </w:r>
      <w:r w:rsidR="00C83AC2" w:rsidRPr="00735E12">
        <w:rPr>
          <w:rFonts w:cstheme="minorHAnsi"/>
          <w:b/>
          <w:bCs/>
        </w:rPr>
        <w:t>Lees ook deze regels en afspraken goed door.</w:t>
      </w:r>
    </w:p>
    <w:p w14:paraId="2955FB2B" w14:textId="77777777" w:rsidR="00735E12" w:rsidRPr="00735E12" w:rsidRDefault="00735E12" w:rsidP="008511DC">
      <w:pPr>
        <w:pStyle w:val="Lijstalinea"/>
        <w:spacing w:line="320" w:lineRule="atLeast"/>
        <w:rPr>
          <w:rFonts w:cstheme="minorHAnsi"/>
          <w:b/>
          <w:bCs/>
        </w:rPr>
      </w:pPr>
    </w:p>
    <w:p w14:paraId="62916960" w14:textId="77777777" w:rsidR="00C83AC2" w:rsidRPr="00735E12" w:rsidRDefault="00C83AC2" w:rsidP="008511DC">
      <w:pPr>
        <w:autoSpaceDE w:val="0"/>
        <w:autoSpaceDN w:val="0"/>
        <w:adjustRightInd w:val="0"/>
        <w:spacing w:line="320" w:lineRule="atLeast"/>
        <w:ind w:left="708"/>
        <w:rPr>
          <w:rFonts w:cstheme="minorHAnsi"/>
          <w:bCs/>
          <w:i/>
        </w:rPr>
      </w:pPr>
      <w:r w:rsidRPr="00735E12">
        <w:rPr>
          <w:rFonts w:cstheme="minorHAnsi"/>
          <w:bCs/>
          <w:i/>
        </w:rPr>
        <w:t>De leerling die stage loopt:</w:t>
      </w:r>
    </w:p>
    <w:p w14:paraId="7F847006" w14:textId="64FC2935" w:rsidR="00C83AC2" w:rsidRPr="00C83AC2" w:rsidRDefault="00C83AC2" w:rsidP="00831E8C">
      <w:pPr>
        <w:pStyle w:val="Lijstalinea"/>
        <w:numPr>
          <w:ilvl w:val="0"/>
          <w:numId w:val="3"/>
        </w:numPr>
        <w:autoSpaceDE w:val="0"/>
        <w:autoSpaceDN w:val="0"/>
        <w:adjustRightInd w:val="0"/>
        <w:spacing w:after="0" w:line="320" w:lineRule="atLeast"/>
        <w:rPr>
          <w:rFonts w:cstheme="minorHAnsi"/>
        </w:rPr>
      </w:pPr>
      <w:r w:rsidRPr="00C83AC2">
        <w:rPr>
          <w:rFonts w:cstheme="minorHAnsi"/>
        </w:rPr>
        <w:t xml:space="preserve">De leerling voert de </w:t>
      </w:r>
      <w:r>
        <w:rPr>
          <w:rFonts w:cstheme="minorHAnsi"/>
        </w:rPr>
        <w:t>b</w:t>
      </w:r>
      <w:r w:rsidRPr="00C83AC2">
        <w:rPr>
          <w:rFonts w:cstheme="minorHAnsi"/>
        </w:rPr>
        <w:t>eroeps</w:t>
      </w:r>
      <w:r>
        <w:rPr>
          <w:rFonts w:cstheme="minorHAnsi"/>
        </w:rPr>
        <w:t xml:space="preserve"> </w:t>
      </w:r>
      <w:r w:rsidRPr="00C83AC2">
        <w:rPr>
          <w:rFonts w:cstheme="minorHAnsi"/>
        </w:rPr>
        <w:t>oriënterende stage (hierna stage genoemd) uit bij een</w:t>
      </w:r>
      <w:r>
        <w:rPr>
          <w:rFonts w:cstheme="minorHAnsi"/>
        </w:rPr>
        <w:t xml:space="preserve"> </w:t>
      </w:r>
      <w:r w:rsidR="008511DC">
        <w:rPr>
          <w:rFonts w:cstheme="minorHAnsi"/>
        </w:rPr>
        <w:t>s</w:t>
      </w:r>
      <w:r w:rsidR="008511DC" w:rsidRPr="00C83AC2">
        <w:rPr>
          <w:rFonts w:cstheme="minorHAnsi"/>
        </w:rPr>
        <w:t>tag</w:t>
      </w:r>
      <w:r w:rsidR="008511DC">
        <w:rPr>
          <w:rFonts w:cstheme="minorHAnsi"/>
        </w:rPr>
        <w:t>e</w:t>
      </w:r>
      <w:r w:rsidR="008511DC" w:rsidRPr="00C83AC2">
        <w:rPr>
          <w:rFonts w:cstheme="minorHAnsi"/>
        </w:rPr>
        <w:t xml:space="preserve"> </w:t>
      </w:r>
      <w:r w:rsidR="008511DC">
        <w:rPr>
          <w:rFonts w:cstheme="minorHAnsi"/>
        </w:rPr>
        <w:t>verlenende</w:t>
      </w:r>
      <w:r>
        <w:rPr>
          <w:rFonts w:cstheme="minorHAnsi"/>
        </w:rPr>
        <w:t xml:space="preserve"> </w:t>
      </w:r>
      <w:r w:rsidRPr="00C83AC2">
        <w:rPr>
          <w:rFonts w:cstheme="minorHAnsi"/>
        </w:rPr>
        <w:t xml:space="preserve">organisatie/vrijwilligersorganisatie (hierna organisatie genoemd) waarmee door de school afspraken zijn gemaakt </w:t>
      </w:r>
      <w:r>
        <w:rPr>
          <w:rFonts w:cstheme="minorHAnsi"/>
        </w:rPr>
        <w:t>(</w:t>
      </w:r>
      <w:r w:rsidRPr="00C83AC2">
        <w:rPr>
          <w:rFonts w:cstheme="minorHAnsi"/>
        </w:rPr>
        <w:t xml:space="preserve">eventueel na </w:t>
      </w:r>
      <w:r>
        <w:rPr>
          <w:rFonts w:cstheme="minorHAnsi"/>
        </w:rPr>
        <w:t>initiatief van de leerling zelf).</w:t>
      </w:r>
    </w:p>
    <w:p w14:paraId="16CA8274" w14:textId="77777777" w:rsidR="00C83AC2" w:rsidRPr="006C04BE" w:rsidRDefault="00C83AC2" w:rsidP="00831E8C">
      <w:pPr>
        <w:pStyle w:val="Lijstalinea"/>
        <w:numPr>
          <w:ilvl w:val="0"/>
          <w:numId w:val="3"/>
        </w:numPr>
        <w:autoSpaceDE w:val="0"/>
        <w:autoSpaceDN w:val="0"/>
        <w:adjustRightInd w:val="0"/>
        <w:spacing w:after="0" w:line="320" w:lineRule="atLeast"/>
        <w:rPr>
          <w:rFonts w:cstheme="minorHAnsi"/>
        </w:rPr>
      </w:pPr>
      <w:r w:rsidRPr="006C04BE">
        <w:rPr>
          <w:rFonts w:cstheme="minorHAnsi"/>
        </w:rPr>
        <w:t xml:space="preserve">De leerling kiest zelf de organisatie uit waar hij/zij stage wil lopen en legt hiermee </w:t>
      </w:r>
      <w:r>
        <w:rPr>
          <w:rFonts w:cstheme="minorHAnsi"/>
        </w:rPr>
        <w:t>contact voordat de stage begint. Dit alles uiteraard in overleg met mentor(en).</w:t>
      </w:r>
    </w:p>
    <w:p w14:paraId="71FB61BF" w14:textId="13C1F1BB" w:rsidR="00C83AC2" w:rsidRPr="006C04BE" w:rsidRDefault="00C83AC2" w:rsidP="00831E8C">
      <w:pPr>
        <w:pStyle w:val="Lijstalinea"/>
        <w:numPr>
          <w:ilvl w:val="0"/>
          <w:numId w:val="3"/>
        </w:numPr>
        <w:autoSpaceDE w:val="0"/>
        <w:autoSpaceDN w:val="0"/>
        <w:adjustRightInd w:val="0"/>
        <w:spacing w:after="0" w:line="320" w:lineRule="atLeast"/>
        <w:rPr>
          <w:rFonts w:cstheme="minorHAnsi"/>
        </w:rPr>
      </w:pPr>
      <w:r w:rsidRPr="006C04BE">
        <w:rPr>
          <w:rFonts w:cstheme="minorHAnsi"/>
        </w:rPr>
        <w:t xml:space="preserve">De leerling blijft tijdens de stage leerling van de school. Er is een contract </w:t>
      </w:r>
      <w:r w:rsidR="008511DC" w:rsidRPr="006C04BE">
        <w:rPr>
          <w:rFonts w:cstheme="minorHAnsi"/>
        </w:rPr>
        <w:t>Beroep oriënterende</w:t>
      </w:r>
      <w:r w:rsidRPr="006C04BE">
        <w:rPr>
          <w:rFonts w:cstheme="minorHAnsi"/>
        </w:rPr>
        <w:t xml:space="preserve"> Stage dat volledig is </w:t>
      </w:r>
      <w:r w:rsidRPr="006C04BE">
        <w:rPr>
          <w:rFonts w:cstheme="minorHAnsi"/>
          <w:u w:val="single"/>
        </w:rPr>
        <w:t>ingevuld.</w:t>
      </w:r>
    </w:p>
    <w:p w14:paraId="53E1D2C6" w14:textId="77777777" w:rsidR="00C83AC2" w:rsidRPr="006C04BE" w:rsidRDefault="00C83AC2" w:rsidP="00831E8C">
      <w:pPr>
        <w:pStyle w:val="Lijstalinea"/>
        <w:numPr>
          <w:ilvl w:val="0"/>
          <w:numId w:val="3"/>
        </w:numPr>
        <w:autoSpaceDE w:val="0"/>
        <w:autoSpaceDN w:val="0"/>
        <w:adjustRightInd w:val="0"/>
        <w:spacing w:after="0" w:line="320" w:lineRule="atLeast"/>
        <w:rPr>
          <w:rFonts w:cstheme="minorHAnsi"/>
        </w:rPr>
      </w:pPr>
      <w:r w:rsidRPr="006C04BE">
        <w:rPr>
          <w:rFonts w:cstheme="minorHAnsi"/>
        </w:rPr>
        <w:t xml:space="preserve">De leerling heeft </w:t>
      </w:r>
      <w:r w:rsidRPr="006C04BE">
        <w:rPr>
          <w:rFonts w:cstheme="minorHAnsi"/>
          <w:u w:val="single"/>
        </w:rPr>
        <w:t>geen</w:t>
      </w:r>
      <w:r w:rsidRPr="006C04BE">
        <w:rPr>
          <w:rFonts w:cstheme="minorHAnsi"/>
        </w:rPr>
        <w:t xml:space="preserve"> aanspraak op een stagevergoeding</w:t>
      </w:r>
    </w:p>
    <w:p w14:paraId="195FCF79" w14:textId="77777777" w:rsidR="00C83AC2" w:rsidRPr="006C04BE" w:rsidRDefault="00C83AC2" w:rsidP="00831E8C">
      <w:pPr>
        <w:pStyle w:val="Lijstalinea"/>
        <w:numPr>
          <w:ilvl w:val="0"/>
          <w:numId w:val="3"/>
        </w:numPr>
        <w:autoSpaceDE w:val="0"/>
        <w:autoSpaceDN w:val="0"/>
        <w:adjustRightInd w:val="0"/>
        <w:spacing w:after="0" w:line="320" w:lineRule="atLeast"/>
        <w:rPr>
          <w:rFonts w:cstheme="minorHAnsi"/>
        </w:rPr>
      </w:pPr>
      <w:r w:rsidRPr="006C04BE">
        <w:rPr>
          <w:rFonts w:cstheme="minorHAnsi"/>
        </w:rPr>
        <w:t>De leerling is via de school verzekerd voor WA en ongevallen risico’s.</w:t>
      </w:r>
    </w:p>
    <w:p w14:paraId="0BA70AC2" w14:textId="77777777" w:rsidR="00C83AC2" w:rsidRPr="006C04BE" w:rsidRDefault="00C83AC2" w:rsidP="00831E8C">
      <w:pPr>
        <w:pStyle w:val="Lijstalinea"/>
        <w:numPr>
          <w:ilvl w:val="0"/>
          <w:numId w:val="3"/>
        </w:numPr>
        <w:autoSpaceDE w:val="0"/>
        <w:autoSpaceDN w:val="0"/>
        <w:adjustRightInd w:val="0"/>
        <w:spacing w:after="0" w:line="320" w:lineRule="atLeast"/>
        <w:rPr>
          <w:rFonts w:cstheme="minorHAnsi"/>
        </w:rPr>
      </w:pPr>
      <w:r w:rsidRPr="006C04BE">
        <w:rPr>
          <w:rFonts w:cstheme="minorHAnsi"/>
        </w:rPr>
        <w:t>De leerling past zich aan in de organisatie, is op de hoogte van en houdt zich aan de bepalingen en regels die op de stageplaats gelden ten aanzien van orde, veiligheid, geheimhouding en gezondheid.</w:t>
      </w:r>
    </w:p>
    <w:p w14:paraId="225477FD" w14:textId="77777777" w:rsidR="00C83AC2" w:rsidRPr="006C04BE" w:rsidRDefault="00C83AC2" w:rsidP="00831E8C">
      <w:pPr>
        <w:pStyle w:val="Lijstalinea"/>
        <w:numPr>
          <w:ilvl w:val="0"/>
          <w:numId w:val="3"/>
        </w:numPr>
        <w:autoSpaceDE w:val="0"/>
        <w:autoSpaceDN w:val="0"/>
        <w:adjustRightInd w:val="0"/>
        <w:spacing w:after="0" w:line="320" w:lineRule="atLeast"/>
        <w:rPr>
          <w:rFonts w:cstheme="minorHAnsi"/>
        </w:rPr>
      </w:pPr>
      <w:r w:rsidRPr="006C04BE">
        <w:rPr>
          <w:rFonts w:cstheme="minorHAnsi"/>
        </w:rPr>
        <w:t xml:space="preserve">In geval van ziekte of verhindering meldt de leerling dit aan de stagebegeleider van de </w:t>
      </w:r>
      <w:r w:rsidRPr="006C04BE">
        <w:rPr>
          <w:rFonts w:cstheme="minorHAnsi"/>
          <w:u w:val="single"/>
        </w:rPr>
        <w:t xml:space="preserve">organisatie </w:t>
      </w:r>
      <w:r w:rsidRPr="006C04BE">
        <w:rPr>
          <w:rFonts w:cstheme="minorHAnsi"/>
        </w:rPr>
        <w:t xml:space="preserve">en aan de </w:t>
      </w:r>
      <w:r w:rsidRPr="006C04BE">
        <w:rPr>
          <w:rFonts w:cstheme="minorHAnsi"/>
          <w:u w:val="single"/>
        </w:rPr>
        <w:t>schoolbegeleider</w:t>
      </w:r>
      <w:r w:rsidRPr="006C04BE">
        <w:rPr>
          <w:rFonts w:cstheme="minorHAnsi"/>
        </w:rPr>
        <w:t>. Alle verzuim moet, indien mogelijk binnen de vastgestelde periode, worden ingehaald in overleg met de stage verlenende organisatie.</w:t>
      </w:r>
    </w:p>
    <w:p w14:paraId="1D8BF1A4" w14:textId="77777777" w:rsidR="00C83AC2" w:rsidRPr="006C04BE" w:rsidRDefault="00C83AC2" w:rsidP="008511DC">
      <w:pPr>
        <w:autoSpaceDE w:val="0"/>
        <w:autoSpaceDN w:val="0"/>
        <w:adjustRightInd w:val="0"/>
        <w:spacing w:line="320" w:lineRule="atLeast"/>
        <w:rPr>
          <w:rFonts w:cstheme="minorHAnsi"/>
          <w:b/>
          <w:bCs/>
        </w:rPr>
      </w:pPr>
    </w:p>
    <w:p w14:paraId="1CC1D40E" w14:textId="77777777" w:rsidR="00C83AC2" w:rsidRPr="00735E12" w:rsidRDefault="00C83AC2" w:rsidP="008511DC">
      <w:pPr>
        <w:autoSpaceDE w:val="0"/>
        <w:autoSpaceDN w:val="0"/>
        <w:adjustRightInd w:val="0"/>
        <w:spacing w:line="320" w:lineRule="atLeast"/>
        <w:ind w:left="708"/>
        <w:rPr>
          <w:rFonts w:cstheme="minorHAnsi"/>
          <w:bCs/>
          <w:i/>
        </w:rPr>
      </w:pPr>
      <w:r w:rsidRPr="00735E12">
        <w:rPr>
          <w:rFonts w:cstheme="minorHAnsi"/>
          <w:bCs/>
          <w:i/>
        </w:rPr>
        <w:t>De organisatie</w:t>
      </w:r>
    </w:p>
    <w:p w14:paraId="52F0EEC2" w14:textId="77777777" w:rsidR="00C83AC2" w:rsidRPr="006C04BE" w:rsidRDefault="00C83AC2" w:rsidP="00831E8C">
      <w:pPr>
        <w:pStyle w:val="Lijstalinea"/>
        <w:numPr>
          <w:ilvl w:val="0"/>
          <w:numId w:val="4"/>
        </w:numPr>
        <w:autoSpaceDE w:val="0"/>
        <w:autoSpaceDN w:val="0"/>
        <w:adjustRightInd w:val="0"/>
        <w:spacing w:after="0" w:line="320" w:lineRule="atLeast"/>
        <w:rPr>
          <w:rFonts w:cstheme="minorHAnsi"/>
        </w:rPr>
      </w:pPr>
      <w:r w:rsidRPr="006C04BE">
        <w:rPr>
          <w:rFonts w:cstheme="minorHAnsi"/>
        </w:rPr>
        <w:t>De organisatie stelt de leerling in staat de overeengekomen activiteiten gedurende de stageperiode te verrichten.</w:t>
      </w:r>
    </w:p>
    <w:p w14:paraId="000461DF" w14:textId="783C6F1C" w:rsidR="00C83AC2" w:rsidRPr="006C04BE" w:rsidRDefault="00C83AC2" w:rsidP="00831E8C">
      <w:pPr>
        <w:pStyle w:val="Lijstalinea"/>
        <w:numPr>
          <w:ilvl w:val="0"/>
          <w:numId w:val="4"/>
        </w:numPr>
        <w:autoSpaceDE w:val="0"/>
        <w:autoSpaceDN w:val="0"/>
        <w:adjustRightInd w:val="0"/>
        <w:spacing w:after="0" w:line="320" w:lineRule="atLeast"/>
        <w:rPr>
          <w:rFonts w:cstheme="minorHAnsi"/>
        </w:rPr>
      </w:pPr>
      <w:r w:rsidRPr="006C04BE">
        <w:rPr>
          <w:rFonts w:cstheme="minorHAnsi"/>
        </w:rPr>
        <w:t xml:space="preserve">De organisatie heeft door middel van een brief kennis genomen van de intentie van de stage op </w:t>
      </w:r>
      <w:proofErr w:type="spellStart"/>
      <w:r w:rsidR="004C2CF0">
        <w:rPr>
          <w:rFonts w:cstheme="minorHAnsi"/>
        </w:rPr>
        <w:t>Vakcollege</w:t>
      </w:r>
      <w:proofErr w:type="spellEnd"/>
      <w:r w:rsidRPr="006C04BE">
        <w:rPr>
          <w:rFonts w:cstheme="minorHAnsi"/>
        </w:rPr>
        <w:t xml:space="preserve"> </w:t>
      </w:r>
      <w:proofErr w:type="spellStart"/>
      <w:r w:rsidRPr="006C04BE">
        <w:rPr>
          <w:rFonts w:cstheme="minorHAnsi"/>
        </w:rPr>
        <w:t>Thamen</w:t>
      </w:r>
      <w:proofErr w:type="spellEnd"/>
      <w:r w:rsidRPr="006C04BE">
        <w:rPr>
          <w:rFonts w:cstheme="minorHAnsi"/>
        </w:rPr>
        <w:t>.</w:t>
      </w:r>
    </w:p>
    <w:p w14:paraId="432B4FE0" w14:textId="77777777" w:rsidR="00C83AC2" w:rsidRPr="006C04BE" w:rsidRDefault="00C83AC2" w:rsidP="008511DC">
      <w:pPr>
        <w:autoSpaceDE w:val="0"/>
        <w:autoSpaceDN w:val="0"/>
        <w:adjustRightInd w:val="0"/>
        <w:spacing w:line="320" w:lineRule="atLeast"/>
        <w:rPr>
          <w:rFonts w:cstheme="minorHAnsi"/>
          <w:b/>
          <w:bCs/>
        </w:rPr>
      </w:pPr>
    </w:p>
    <w:p w14:paraId="6FA41020" w14:textId="77777777" w:rsidR="00735E12" w:rsidRDefault="00735E12" w:rsidP="008511DC">
      <w:pPr>
        <w:spacing w:line="320" w:lineRule="atLeast"/>
        <w:rPr>
          <w:rFonts w:cstheme="minorHAnsi"/>
          <w:b/>
          <w:bCs/>
        </w:rPr>
      </w:pPr>
      <w:r>
        <w:rPr>
          <w:rFonts w:cstheme="minorHAnsi"/>
          <w:b/>
          <w:bCs/>
        </w:rPr>
        <w:br w:type="page"/>
      </w:r>
    </w:p>
    <w:p w14:paraId="040B9BD5" w14:textId="77777777" w:rsidR="00C83AC2" w:rsidRPr="00735E12" w:rsidRDefault="00C83AC2" w:rsidP="008511DC">
      <w:pPr>
        <w:autoSpaceDE w:val="0"/>
        <w:autoSpaceDN w:val="0"/>
        <w:adjustRightInd w:val="0"/>
        <w:spacing w:line="320" w:lineRule="atLeast"/>
        <w:ind w:left="708"/>
        <w:rPr>
          <w:rFonts w:cstheme="minorHAnsi"/>
          <w:bCs/>
          <w:i/>
        </w:rPr>
      </w:pPr>
      <w:r w:rsidRPr="00735E12">
        <w:rPr>
          <w:rFonts w:cstheme="minorHAnsi"/>
          <w:bCs/>
          <w:i/>
        </w:rPr>
        <w:lastRenderedPageBreak/>
        <w:t>De begeleider</w:t>
      </w:r>
    </w:p>
    <w:p w14:paraId="4C65E5C3" w14:textId="77777777" w:rsidR="00C83AC2" w:rsidRPr="006C04BE" w:rsidRDefault="00C83AC2" w:rsidP="00831E8C">
      <w:pPr>
        <w:pStyle w:val="Lijstalinea"/>
        <w:numPr>
          <w:ilvl w:val="0"/>
          <w:numId w:val="5"/>
        </w:numPr>
        <w:autoSpaceDE w:val="0"/>
        <w:autoSpaceDN w:val="0"/>
        <w:adjustRightInd w:val="0"/>
        <w:spacing w:after="0" w:line="320" w:lineRule="atLeast"/>
        <w:rPr>
          <w:rFonts w:cstheme="minorHAnsi"/>
        </w:rPr>
      </w:pPr>
      <w:r w:rsidRPr="006C04BE">
        <w:rPr>
          <w:rFonts w:cstheme="minorHAnsi"/>
        </w:rPr>
        <w:t>De organisatie stelt een begeleider/ster aan, die zorgt voor de introductie in de organisatie en die de leerling helpt bij het omgaan met andere volwassenen in de werksituatie. Hij/zij begeleidt de leerling bij de uitvoering van de stage en ziet erop toe dat vooraf gestelde doelen zo goed mogelijk bereikt worden. Indien de leerling niet goed functioneert of op welke manier dan ook in gebreke blijft, neemt de stagebegeleider/ster contact op met de schoolbegeleider.</w:t>
      </w:r>
    </w:p>
    <w:p w14:paraId="7C2C4A32" w14:textId="77777777" w:rsidR="00C83AC2" w:rsidRDefault="00C83AC2" w:rsidP="00831E8C">
      <w:pPr>
        <w:pStyle w:val="Lijstalinea"/>
        <w:numPr>
          <w:ilvl w:val="0"/>
          <w:numId w:val="5"/>
        </w:numPr>
        <w:spacing w:line="320" w:lineRule="atLeast"/>
      </w:pPr>
      <w:r w:rsidRPr="008511DC">
        <w:t>De schoolbegeleider/coach verzorgt het programma in school. Hij/zij is vanuit school belast met het regelmatig onderhouden van de contacten met de organisatie en met de voorbereiding, controle en verwerking van de stage. Steekproefsgewijs houdt hij/zij contact met de organisatie om te horen of de activiteiten naar behoren worden uitgevoerd.</w:t>
      </w:r>
    </w:p>
    <w:p w14:paraId="2BE0C89E" w14:textId="77777777" w:rsidR="008511DC" w:rsidRPr="008511DC" w:rsidRDefault="008511DC" w:rsidP="008511DC">
      <w:pPr>
        <w:pStyle w:val="Lijstalinea"/>
        <w:spacing w:line="320" w:lineRule="atLeast"/>
        <w:ind w:left="1068"/>
      </w:pPr>
    </w:p>
    <w:p w14:paraId="614D230D" w14:textId="77777777" w:rsidR="00C83AC2" w:rsidRPr="00735E12" w:rsidRDefault="00C83AC2" w:rsidP="008511DC">
      <w:pPr>
        <w:autoSpaceDE w:val="0"/>
        <w:autoSpaceDN w:val="0"/>
        <w:adjustRightInd w:val="0"/>
        <w:spacing w:line="320" w:lineRule="atLeast"/>
        <w:ind w:left="708"/>
        <w:rPr>
          <w:rFonts w:cstheme="minorHAnsi"/>
          <w:bCs/>
          <w:i/>
        </w:rPr>
      </w:pPr>
      <w:r w:rsidRPr="00735E12">
        <w:rPr>
          <w:rFonts w:cstheme="minorHAnsi"/>
          <w:bCs/>
          <w:i/>
        </w:rPr>
        <w:t>Afsluiting</w:t>
      </w:r>
    </w:p>
    <w:p w14:paraId="67469F82" w14:textId="05083342" w:rsidR="00735E12" w:rsidRDefault="00C83AC2" w:rsidP="008511DC">
      <w:pPr>
        <w:spacing w:after="0" w:line="320" w:lineRule="atLeast"/>
        <w:ind w:left="708"/>
        <w:rPr>
          <w:rFonts w:cstheme="minorHAnsi"/>
        </w:rPr>
      </w:pPr>
      <w:r w:rsidRPr="00C83AC2">
        <w:rPr>
          <w:rFonts w:cstheme="minorHAnsi"/>
        </w:rPr>
        <w:t xml:space="preserve">Geen </w:t>
      </w:r>
      <w:r w:rsidR="004C2CF0">
        <w:rPr>
          <w:rFonts w:cstheme="minorHAnsi"/>
        </w:rPr>
        <w:t>van de</w:t>
      </w:r>
      <w:r w:rsidRPr="00C83AC2">
        <w:rPr>
          <w:rFonts w:cstheme="minorHAnsi"/>
        </w:rPr>
        <w:t xml:space="preserve"> partijen zal zonder overleg een stage voortijdig afbreken. Mochten er onverhoopt problemen zijn waardoor de leerling zich onmogelijk maakt dan zal de school in overleg met de organisatie besluiten of het verstandig is of de stage afgebroken wordt of dat deze eventueel na goede afspraken toch voortgezet kan worden.</w:t>
      </w:r>
    </w:p>
    <w:p w14:paraId="1B622CC0" w14:textId="77777777" w:rsidR="00735E12" w:rsidRDefault="00735E12" w:rsidP="008511DC">
      <w:pPr>
        <w:spacing w:after="0" w:line="320" w:lineRule="atLeast"/>
        <w:ind w:left="708"/>
        <w:rPr>
          <w:rFonts w:cstheme="minorHAnsi"/>
        </w:rPr>
      </w:pPr>
    </w:p>
    <w:p w14:paraId="205B7228" w14:textId="77777777" w:rsidR="00735E12" w:rsidRDefault="00735E12" w:rsidP="008511DC">
      <w:pPr>
        <w:spacing w:after="0" w:line="320" w:lineRule="atLeast"/>
        <w:ind w:left="708"/>
        <w:rPr>
          <w:rFonts w:cstheme="minorHAnsi"/>
        </w:rPr>
      </w:pPr>
    </w:p>
    <w:p w14:paraId="6F37290B" w14:textId="77777777" w:rsidR="00735E12" w:rsidRDefault="00735E12" w:rsidP="008511DC">
      <w:pPr>
        <w:spacing w:line="320" w:lineRule="atLeast"/>
        <w:rPr>
          <w:rFonts w:asciiTheme="majorHAnsi" w:eastAsiaTheme="majorEastAsia" w:hAnsiTheme="majorHAnsi" w:cstheme="majorBidi"/>
          <w:color w:val="2E74B5" w:themeColor="accent1" w:themeShade="BF"/>
          <w:sz w:val="32"/>
          <w:szCs w:val="32"/>
        </w:rPr>
      </w:pPr>
      <w:r>
        <w:br w:type="page"/>
      </w:r>
    </w:p>
    <w:p w14:paraId="322E73E6" w14:textId="77777777" w:rsidR="00F75403" w:rsidRDefault="001156DB" w:rsidP="008511DC">
      <w:pPr>
        <w:pStyle w:val="Kop1"/>
        <w:spacing w:line="320" w:lineRule="atLeast"/>
      </w:pPr>
      <w:bookmarkStart w:id="4" w:name="_Toc69462522"/>
      <w:r>
        <w:lastRenderedPageBreak/>
        <w:t>Wanneer is je stage voldoende?</w:t>
      </w:r>
      <w:bookmarkEnd w:id="4"/>
    </w:p>
    <w:p w14:paraId="3B20FD6C" w14:textId="77777777" w:rsidR="00735E12" w:rsidRDefault="00735E12" w:rsidP="008511DC">
      <w:pPr>
        <w:spacing w:line="320" w:lineRule="atLeast"/>
      </w:pPr>
    </w:p>
    <w:p w14:paraId="7BA6DAEB" w14:textId="77777777" w:rsidR="00735E12" w:rsidRPr="00735E12" w:rsidRDefault="00735E12" w:rsidP="008511DC">
      <w:pPr>
        <w:spacing w:line="320" w:lineRule="atLeast"/>
      </w:pPr>
      <w:r>
        <w:t>Je stage is voldoende als je hebt voldaan aan drie punten:</w:t>
      </w:r>
    </w:p>
    <w:p w14:paraId="4B295C89" w14:textId="77777777" w:rsidR="00F75403" w:rsidRPr="006C04BE" w:rsidRDefault="00F75403" w:rsidP="008511DC">
      <w:pPr>
        <w:numPr>
          <w:ilvl w:val="0"/>
          <w:numId w:val="1"/>
        </w:numPr>
        <w:spacing w:after="0" w:line="320" w:lineRule="atLeast"/>
        <w:rPr>
          <w:rFonts w:cstheme="minorHAnsi"/>
          <w:bCs/>
        </w:rPr>
      </w:pPr>
      <w:r w:rsidRPr="006C04BE">
        <w:rPr>
          <w:rFonts w:cstheme="minorHAnsi"/>
          <w:bCs/>
        </w:rPr>
        <w:t>Het stagecontract is volledig ingevuld met handtekening van de stagebegeleider.</w:t>
      </w:r>
    </w:p>
    <w:p w14:paraId="0CCFD4A8" w14:textId="639C8DEE" w:rsidR="00F75403" w:rsidRPr="006C04BE" w:rsidRDefault="00F75403" w:rsidP="008511DC">
      <w:pPr>
        <w:numPr>
          <w:ilvl w:val="0"/>
          <w:numId w:val="1"/>
        </w:numPr>
        <w:spacing w:after="0" w:line="320" w:lineRule="atLeast"/>
        <w:rPr>
          <w:rFonts w:cstheme="minorHAnsi"/>
          <w:bCs/>
        </w:rPr>
      </w:pPr>
      <w:r w:rsidRPr="006C04BE">
        <w:rPr>
          <w:rFonts w:cstheme="minorHAnsi"/>
          <w:bCs/>
        </w:rPr>
        <w:t>Het stageboek is compleet in</w:t>
      </w:r>
      <w:r w:rsidR="00735E12">
        <w:rPr>
          <w:rFonts w:cstheme="minorHAnsi"/>
          <w:bCs/>
        </w:rPr>
        <w:t>gevuld</w:t>
      </w:r>
      <w:r w:rsidR="00224EE5">
        <w:rPr>
          <w:rFonts w:cstheme="minorHAnsi"/>
          <w:bCs/>
        </w:rPr>
        <w:t xml:space="preserve">. Werk iedere dag je stageboek bij. Tip: maak telkens notities in een boekje of -als dat is toegestaan- op je telefoon. Dan kun je zodra je thuis bent meteen je verslag bijwerken. Je kun natuurlijk ook je laptop meenemen en het verslag samen met je stagebegeleider bijwerken. </w:t>
      </w:r>
    </w:p>
    <w:p w14:paraId="1C1DDF31" w14:textId="7DAE1166" w:rsidR="00F75403" w:rsidRDefault="00F75403" w:rsidP="008511DC">
      <w:pPr>
        <w:numPr>
          <w:ilvl w:val="0"/>
          <w:numId w:val="1"/>
        </w:numPr>
        <w:spacing w:after="0" w:line="320" w:lineRule="atLeast"/>
        <w:rPr>
          <w:rFonts w:cstheme="minorHAnsi"/>
          <w:bCs/>
        </w:rPr>
      </w:pPr>
      <w:r w:rsidRPr="006C04BE">
        <w:rPr>
          <w:rFonts w:cstheme="minorHAnsi"/>
          <w:bCs/>
        </w:rPr>
        <w:t>Zowel de begeleider in de organis</w:t>
      </w:r>
      <w:r w:rsidR="00735E12">
        <w:rPr>
          <w:rFonts w:cstheme="minorHAnsi"/>
          <w:bCs/>
        </w:rPr>
        <w:t xml:space="preserve">atie als die van </w:t>
      </w:r>
      <w:proofErr w:type="spellStart"/>
      <w:r w:rsidR="00735E12">
        <w:rPr>
          <w:rFonts w:cstheme="minorHAnsi"/>
          <w:bCs/>
        </w:rPr>
        <w:t>Thamen</w:t>
      </w:r>
      <w:proofErr w:type="spellEnd"/>
      <w:r w:rsidR="00735E12">
        <w:rPr>
          <w:rFonts w:cstheme="minorHAnsi"/>
          <w:bCs/>
        </w:rPr>
        <w:t xml:space="preserve"> </w:t>
      </w:r>
      <w:r w:rsidRPr="006C04BE">
        <w:rPr>
          <w:rFonts w:cstheme="minorHAnsi"/>
          <w:bCs/>
        </w:rPr>
        <w:t xml:space="preserve">hebben jouw </w:t>
      </w:r>
      <w:proofErr w:type="spellStart"/>
      <w:r w:rsidRPr="006C04BE">
        <w:rPr>
          <w:rFonts w:cstheme="minorHAnsi"/>
          <w:bCs/>
        </w:rPr>
        <w:t>beroepsoriënterende</w:t>
      </w:r>
      <w:proofErr w:type="spellEnd"/>
      <w:r w:rsidRPr="006C04BE">
        <w:rPr>
          <w:rFonts w:cstheme="minorHAnsi"/>
          <w:bCs/>
        </w:rPr>
        <w:t xml:space="preserve"> stage als voldoende </w:t>
      </w:r>
      <w:r w:rsidR="00E71E37">
        <w:rPr>
          <w:rFonts w:cstheme="minorHAnsi"/>
          <w:bCs/>
        </w:rPr>
        <w:t>beoordeeld</w:t>
      </w:r>
      <w:r w:rsidRPr="006C04BE">
        <w:rPr>
          <w:rFonts w:cstheme="minorHAnsi"/>
          <w:bCs/>
        </w:rPr>
        <w:t>.</w:t>
      </w:r>
    </w:p>
    <w:p w14:paraId="41080A15" w14:textId="77777777" w:rsidR="00735E12" w:rsidRDefault="00735E12" w:rsidP="008511DC">
      <w:pPr>
        <w:spacing w:after="0" w:line="320" w:lineRule="atLeast"/>
        <w:rPr>
          <w:rFonts w:cstheme="minorHAnsi"/>
          <w:bCs/>
        </w:rPr>
      </w:pPr>
    </w:p>
    <w:p w14:paraId="6C7792B4" w14:textId="77777777" w:rsidR="00735E12" w:rsidRDefault="00735E12" w:rsidP="008511DC">
      <w:pPr>
        <w:spacing w:after="0" w:line="320" w:lineRule="atLeast"/>
        <w:rPr>
          <w:rFonts w:cstheme="minorHAnsi"/>
          <w:bCs/>
        </w:rPr>
      </w:pPr>
    </w:p>
    <w:p w14:paraId="46506FB5" w14:textId="77777777" w:rsidR="00564F83" w:rsidRDefault="00735E12" w:rsidP="008511DC">
      <w:pPr>
        <w:pStyle w:val="Kop1"/>
        <w:spacing w:line="320" w:lineRule="atLeast"/>
      </w:pPr>
      <w:bookmarkStart w:id="5" w:name="_Toc69462523"/>
      <w:r>
        <w:t xml:space="preserve">Aandachtspunten </w:t>
      </w:r>
      <w:r w:rsidR="00874592">
        <w:t>tijdens je stage</w:t>
      </w:r>
      <w:bookmarkEnd w:id="5"/>
    </w:p>
    <w:p w14:paraId="16DA4ADF" w14:textId="77777777" w:rsidR="00735E12" w:rsidRDefault="00735E12" w:rsidP="008511DC">
      <w:pPr>
        <w:spacing w:line="320" w:lineRule="atLeast"/>
      </w:pPr>
    </w:p>
    <w:p w14:paraId="4F7717DD" w14:textId="610A24F8" w:rsidR="00735E12" w:rsidRDefault="00735E12" w:rsidP="008511DC">
      <w:pPr>
        <w:spacing w:line="320" w:lineRule="atLeast"/>
      </w:pPr>
      <w:r>
        <w:t>Voor deze beroeps oriënterende stage zijn er best ve</w:t>
      </w:r>
      <w:r w:rsidR="008511DC">
        <w:t>el dingen waar jij als stagiair</w:t>
      </w:r>
      <w:r>
        <w:t xml:space="preserve"> op moet letten. Zo train je jezelf in </w:t>
      </w:r>
      <w:r w:rsidR="008511DC">
        <w:t>beroeps specifieke</w:t>
      </w:r>
      <w:r>
        <w:t xml:space="preserve"> competenties </w:t>
      </w:r>
      <w:r w:rsidR="008511DC">
        <w:t xml:space="preserve">en </w:t>
      </w:r>
      <w:r w:rsidR="00850CC3" w:rsidRPr="008511DC">
        <w:t>vaardigh</w:t>
      </w:r>
      <w:r w:rsidR="008511DC">
        <w:t xml:space="preserve">eden </w:t>
      </w:r>
      <w:r>
        <w:t xml:space="preserve">die belangrijk zijn: nu omdat je stage loopt, maar ook later als je gaat werken. Misschien heb je een bijbaantje en </w:t>
      </w:r>
      <w:r w:rsidR="00874592">
        <w:t>maken de aandachtspunten al deel uit van je arbeidshouding.</w:t>
      </w:r>
    </w:p>
    <w:p w14:paraId="26DB64BC" w14:textId="77777777" w:rsidR="006C04BE" w:rsidRPr="00564F83" w:rsidRDefault="00874592" w:rsidP="008511DC">
      <w:pPr>
        <w:spacing w:line="320" w:lineRule="atLeast"/>
      </w:pPr>
      <w:r w:rsidRPr="00874592">
        <w:rPr>
          <w:b/>
        </w:rPr>
        <w:t>Contact met stagegever:</w:t>
      </w:r>
      <w:r>
        <w:t xml:space="preserve"> v</w:t>
      </w:r>
      <w:r w:rsidR="006C04BE" w:rsidRPr="00564F83">
        <w:t xml:space="preserve">oor aanvang van de stageweken ga je met het bedrijf/de instelling een afspraak maken voor een </w:t>
      </w:r>
      <w:r>
        <w:t>k</w:t>
      </w:r>
      <w:r w:rsidR="006C04BE" w:rsidRPr="00564F83">
        <w:t>ennismaking.</w:t>
      </w:r>
      <w:r>
        <w:t xml:space="preserve"> </w:t>
      </w:r>
      <w:r w:rsidR="006C04BE" w:rsidRPr="00564F83">
        <w:t>Ga dat zo snel mogelijk doen.</w:t>
      </w:r>
    </w:p>
    <w:p w14:paraId="49B445E8" w14:textId="77777777" w:rsidR="006C04BE" w:rsidRPr="00564F83" w:rsidRDefault="00874592" w:rsidP="008511DC">
      <w:pPr>
        <w:spacing w:line="320" w:lineRule="atLeast"/>
      </w:pPr>
      <w:r w:rsidRPr="00874592">
        <w:rPr>
          <w:b/>
        </w:rPr>
        <w:t>Identificatieplicht:</w:t>
      </w:r>
      <w:r>
        <w:t xml:space="preserve"> j</w:t>
      </w:r>
      <w:r w:rsidR="006C04BE" w:rsidRPr="00564F83">
        <w:t>e moet tijdens het kennismakingsgesprek een kopie van je ID-bewijs inleveren.</w:t>
      </w:r>
      <w:r>
        <w:t xml:space="preserve"> O</w:t>
      </w:r>
      <w:r w:rsidR="006C04BE" w:rsidRPr="00564F83">
        <w:t>ok moet je tijdens de stageweek een geldig ID-bewijs bij je hebben.</w:t>
      </w:r>
    </w:p>
    <w:p w14:paraId="23EAA54F" w14:textId="77777777" w:rsidR="006C04BE" w:rsidRDefault="00874592" w:rsidP="008511DC">
      <w:pPr>
        <w:spacing w:line="320" w:lineRule="atLeast"/>
      </w:pPr>
      <w:r w:rsidRPr="00874592">
        <w:rPr>
          <w:b/>
        </w:rPr>
        <w:t>Stagecontract:</w:t>
      </w:r>
      <w:r>
        <w:t xml:space="preserve"> z</w:t>
      </w:r>
      <w:r w:rsidR="006C04BE" w:rsidRPr="00564F83">
        <w:t>org ervoor dat de stage-overeenkomst in deze map tijdig voor aanvang van de kennismaking door jou en één van je ouders/verzorgers is ondertekend.</w:t>
      </w:r>
    </w:p>
    <w:p w14:paraId="7BD47ADF" w14:textId="77777777" w:rsidR="00874592" w:rsidRPr="00874592" w:rsidRDefault="00874592" w:rsidP="008511DC">
      <w:pPr>
        <w:spacing w:line="320" w:lineRule="atLeast"/>
        <w:rPr>
          <w:b/>
        </w:rPr>
      </w:pPr>
      <w:r w:rsidRPr="00874592">
        <w:rPr>
          <w:b/>
        </w:rPr>
        <w:t>Gedrag:</w:t>
      </w:r>
    </w:p>
    <w:p w14:paraId="217ABF8A" w14:textId="77777777" w:rsidR="006C04BE" w:rsidRPr="00564F83" w:rsidRDefault="006C04BE" w:rsidP="00831E8C">
      <w:pPr>
        <w:pStyle w:val="p3"/>
        <w:numPr>
          <w:ilvl w:val="0"/>
          <w:numId w:val="6"/>
        </w:numPr>
        <w:tabs>
          <w:tab w:val="clear" w:pos="1200"/>
          <w:tab w:val="left" w:pos="567"/>
        </w:tabs>
        <w:spacing w:line="320" w:lineRule="atLeast"/>
        <w:rPr>
          <w:rFonts w:asciiTheme="minorHAnsi" w:hAnsiTheme="minorHAnsi" w:cstheme="minorHAnsi"/>
          <w:sz w:val="22"/>
          <w:szCs w:val="22"/>
        </w:rPr>
      </w:pPr>
      <w:r w:rsidRPr="00564F83">
        <w:rPr>
          <w:rFonts w:asciiTheme="minorHAnsi" w:hAnsiTheme="minorHAnsi" w:cstheme="minorHAnsi"/>
          <w:sz w:val="22"/>
          <w:szCs w:val="22"/>
        </w:rPr>
        <w:t>Wees correct in woord en gebaar, gedraag je dus netjes.</w:t>
      </w:r>
    </w:p>
    <w:p w14:paraId="7D12D4CA" w14:textId="77777777" w:rsidR="006C04BE" w:rsidRPr="00564F83" w:rsidRDefault="006C04BE" w:rsidP="00831E8C">
      <w:pPr>
        <w:pStyle w:val="p3"/>
        <w:numPr>
          <w:ilvl w:val="0"/>
          <w:numId w:val="6"/>
        </w:numPr>
        <w:tabs>
          <w:tab w:val="clear" w:pos="1200"/>
          <w:tab w:val="left" w:pos="567"/>
        </w:tabs>
        <w:spacing w:line="320" w:lineRule="atLeast"/>
        <w:rPr>
          <w:rFonts w:asciiTheme="minorHAnsi" w:hAnsiTheme="minorHAnsi" w:cstheme="minorHAnsi"/>
          <w:sz w:val="22"/>
          <w:szCs w:val="22"/>
        </w:rPr>
      </w:pPr>
      <w:r w:rsidRPr="00564F83">
        <w:rPr>
          <w:rFonts w:asciiTheme="minorHAnsi" w:hAnsiTheme="minorHAnsi" w:cstheme="minorHAnsi"/>
          <w:sz w:val="22"/>
          <w:szCs w:val="22"/>
        </w:rPr>
        <w:t>Zorg ervoor dat je altijd op tijd op je werk bent.</w:t>
      </w:r>
    </w:p>
    <w:p w14:paraId="567A4A69" w14:textId="77777777" w:rsidR="006C04BE" w:rsidRPr="00564F83" w:rsidRDefault="006C04BE" w:rsidP="00831E8C">
      <w:pPr>
        <w:pStyle w:val="p3"/>
        <w:numPr>
          <w:ilvl w:val="0"/>
          <w:numId w:val="6"/>
        </w:numPr>
        <w:tabs>
          <w:tab w:val="clear" w:pos="1200"/>
          <w:tab w:val="left" w:pos="567"/>
        </w:tabs>
        <w:spacing w:line="320" w:lineRule="atLeast"/>
        <w:rPr>
          <w:rFonts w:asciiTheme="minorHAnsi" w:hAnsiTheme="minorHAnsi" w:cstheme="minorHAnsi"/>
          <w:sz w:val="22"/>
          <w:szCs w:val="22"/>
        </w:rPr>
      </w:pPr>
      <w:r w:rsidRPr="00564F83">
        <w:rPr>
          <w:rFonts w:asciiTheme="minorHAnsi" w:hAnsiTheme="minorHAnsi" w:cstheme="minorHAnsi"/>
          <w:sz w:val="22"/>
          <w:szCs w:val="22"/>
        </w:rPr>
        <w:t>Houd je aan de geldende regels en voorschriften. (veiligheid).</w:t>
      </w:r>
    </w:p>
    <w:p w14:paraId="2C856FE5" w14:textId="77777777" w:rsidR="006C04BE" w:rsidRPr="00564F83" w:rsidRDefault="006C04BE" w:rsidP="00831E8C">
      <w:pPr>
        <w:pStyle w:val="p3"/>
        <w:numPr>
          <w:ilvl w:val="0"/>
          <w:numId w:val="6"/>
        </w:numPr>
        <w:tabs>
          <w:tab w:val="clear" w:pos="1200"/>
          <w:tab w:val="left" w:pos="567"/>
        </w:tabs>
        <w:spacing w:line="320" w:lineRule="atLeast"/>
        <w:rPr>
          <w:rFonts w:asciiTheme="minorHAnsi" w:hAnsiTheme="minorHAnsi" w:cstheme="minorHAnsi"/>
          <w:sz w:val="22"/>
          <w:szCs w:val="22"/>
        </w:rPr>
      </w:pPr>
      <w:r w:rsidRPr="00564F83">
        <w:rPr>
          <w:rFonts w:asciiTheme="minorHAnsi" w:hAnsiTheme="minorHAnsi" w:cstheme="minorHAnsi"/>
          <w:sz w:val="22"/>
          <w:szCs w:val="22"/>
        </w:rPr>
        <w:t xml:space="preserve">Vraag bij de minste twijfel altijd meteen aan je </w:t>
      </w:r>
      <w:proofErr w:type="spellStart"/>
      <w:r w:rsidRPr="00564F83">
        <w:rPr>
          <w:rFonts w:asciiTheme="minorHAnsi" w:hAnsiTheme="minorHAnsi" w:cstheme="minorHAnsi"/>
          <w:sz w:val="22"/>
          <w:szCs w:val="22"/>
        </w:rPr>
        <w:t>praktijkbegeleid</w:t>
      </w:r>
      <w:proofErr w:type="spellEnd"/>
      <w:r w:rsidRPr="00564F83">
        <w:rPr>
          <w:rFonts w:asciiTheme="minorHAnsi" w:hAnsiTheme="minorHAnsi" w:cstheme="minorHAnsi"/>
          <w:sz w:val="22"/>
          <w:szCs w:val="22"/>
        </w:rPr>
        <w:t>(st)er wat je moet doen.</w:t>
      </w:r>
    </w:p>
    <w:p w14:paraId="16225E30" w14:textId="77777777" w:rsidR="006C04BE" w:rsidRPr="00564F83" w:rsidRDefault="006C04BE" w:rsidP="008511DC">
      <w:pPr>
        <w:tabs>
          <w:tab w:val="left" w:pos="720"/>
        </w:tabs>
        <w:spacing w:line="320" w:lineRule="atLeast"/>
        <w:ind w:left="709" w:hanging="580"/>
        <w:rPr>
          <w:rFonts w:cstheme="minorHAnsi"/>
        </w:rPr>
      </w:pPr>
    </w:p>
    <w:p w14:paraId="3F84218B" w14:textId="77777777" w:rsidR="006C04BE" w:rsidRPr="00564F83" w:rsidRDefault="00874592" w:rsidP="008511DC">
      <w:pPr>
        <w:pStyle w:val="p3"/>
        <w:spacing w:line="320" w:lineRule="atLeast"/>
        <w:ind w:left="580" w:hanging="580"/>
        <w:rPr>
          <w:rFonts w:asciiTheme="minorHAnsi" w:hAnsiTheme="minorHAnsi" w:cstheme="minorHAnsi"/>
          <w:sz w:val="22"/>
          <w:szCs w:val="22"/>
        </w:rPr>
      </w:pPr>
      <w:r w:rsidRPr="00874592">
        <w:rPr>
          <w:rFonts w:asciiTheme="minorHAnsi" w:hAnsiTheme="minorHAnsi" w:cstheme="minorHAnsi"/>
          <w:b/>
          <w:sz w:val="22"/>
          <w:szCs w:val="22"/>
        </w:rPr>
        <w:t>Ziekte</w:t>
      </w:r>
      <w:r>
        <w:rPr>
          <w:rFonts w:asciiTheme="minorHAnsi" w:hAnsiTheme="minorHAnsi" w:cstheme="minorHAnsi"/>
          <w:sz w:val="22"/>
          <w:szCs w:val="22"/>
        </w:rPr>
        <w:t>: m</w:t>
      </w:r>
      <w:r w:rsidR="006C04BE" w:rsidRPr="00564F83">
        <w:rPr>
          <w:rFonts w:asciiTheme="minorHAnsi" w:hAnsiTheme="minorHAnsi" w:cstheme="minorHAnsi"/>
          <w:sz w:val="22"/>
          <w:szCs w:val="22"/>
        </w:rPr>
        <w:t>eld je voor aanvang van de werktijd af bij het bedrijf/de instelling waar je werkt.</w:t>
      </w:r>
    </w:p>
    <w:p w14:paraId="172CDF69" w14:textId="761B0B42" w:rsidR="006C04BE" w:rsidRPr="00564F83" w:rsidRDefault="006C04BE" w:rsidP="004C2CF0">
      <w:pPr>
        <w:pStyle w:val="p3"/>
        <w:tabs>
          <w:tab w:val="clear" w:pos="1200"/>
          <w:tab w:val="left" w:pos="0"/>
        </w:tabs>
        <w:spacing w:line="320" w:lineRule="atLeast"/>
        <w:ind w:left="0"/>
        <w:rPr>
          <w:rFonts w:asciiTheme="minorHAnsi" w:hAnsiTheme="minorHAnsi" w:cstheme="minorHAnsi"/>
          <w:sz w:val="22"/>
          <w:szCs w:val="22"/>
        </w:rPr>
      </w:pPr>
      <w:r w:rsidRPr="00564F83">
        <w:rPr>
          <w:rFonts w:asciiTheme="minorHAnsi" w:hAnsiTheme="minorHAnsi" w:cstheme="minorHAnsi"/>
          <w:sz w:val="22"/>
          <w:szCs w:val="22"/>
        </w:rPr>
        <w:t>Bel ook de school voor 9.00 uur 's morgens (0297-563192</w:t>
      </w:r>
      <w:r w:rsidR="004C2CF0">
        <w:rPr>
          <w:rFonts w:asciiTheme="minorHAnsi" w:hAnsiTheme="minorHAnsi" w:cstheme="minorHAnsi"/>
          <w:sz w:val="22"/>
          <w:szCs w:val="22"/>
        </w:rPr>
        <w:t xml:space="preserve"> of via verzuim@thamen.nl</w:t>
      </w:r>
      <w:r w:rsidRPr="00564F83">
        <w:rPr>
          <w:rFonts w:asciiTheme="minorHAnsi" w:hAnsiTheme="minorHAnsi" w:cstheme="minorHAnsi"/>
          <w:sz w:val="22"/>
          <w:szCs w:val="22"/>
        </w:rPr>
        <w:t>), meld je ziek en stuur een</w:t>
      </w:r>
      <w:r w:rsidR="004C2CF0">
        <w:rPr>
          <w:rFonts w:asciiTheme="minorHAnsi" w:hAnsiTheme="minorHAnsi" w:cstheme="minorHAnsi"/>
          <w:sz w:val="22"/>
          <w:szCs w:val="22"/>
        </w:rPr>
        <w:t xml:space="preserve"> </w:t>
      </w:r>
      <w:r w:rsidRPr="007865F1">
        <w:rPr>
          <w:rFonts w:asciiTheme="minorHAnsi" w:hAnsiTheme="minorHAnsi" w:cstheme="minorBidi"/>
          <w:sz w:val="22"/>
          <w:szCs w:val="22"/>
        </w:rPr>
        <w:t>e-mail via</w:t>
      </w:r>
      <w:r w:rsidR="00F017A7">
        <w:rPr>
          <w:rFonts w:asciiTheme="minorHAnsi" w:hAnsiTheme="minorHAnsi" w:cstheme="minorBidi"/>
          <w:sz w:val="22"/>
          <w:szCs w:val="22"/>
        </w:rPr>
        <w:t xml:space="preserve"> Magister </w:t>
      </w:r>
      <w:r w:rsidRPr="007865F1">
        <w:rPr>
          <w:rFonts w:asciiTheme="minorHAnsi" w:hAnsiTheme="minorHAnsi" w:cstheme="minorBidi"/>
          <w:sz w:val="22"/>
          <w:szCs w:val="22"/>
        </w:rPr>
        <w:t>naar je mentor.</w:t>
      </w:r>
    </w:p>
    <w:p w14:paraId="0757491F" w14:textId="77777777" w:rsidR="00E71E37" w:rsidRDefault="00E71E37" w:rsidP="008511DC">
      <w:pPr>
        <w:spacing w:line="320" w:lineRule="atLeast"/>
        <w:rPr>
          <w:b/>
        </w:rPr>
      </w:pPr>
    </w:p>
    <w:p w14:paraId="2F836F53" w14:textId="19DE7C67" w:rsidR="006C04BE" w:rsidRPr="00874592" w:rsidRDefault="00874592" w:rsidP="008511DC">
      <w:pPr>
        <w:spacing w:line="320" w:lineRule="atLeast"/>
      </w:pPr>
      <w:r w:rsidRPr="00874592">
        <w:rPr>
          <w:b/>
        </w:rPr>
        <w:t>Dokters</w:t>
      </w:r>
      <w:r>
        <w:rPr>
          <w:b/>
        </w:rPr>
        <w:t>- en tandarts</w:t>
      </w:r>
      <w:r w:rsidRPr="00874592">
        <w:rPr>
          <w:b/>
        </w:rPr>
        <w:t>bezoek</w:t>
      </w:r>
      <w:r>
        <w:t>: g</w:t>
      </w:r>
      <w:r w:rsidR="006C04BE" w:rsidRPr="00564F83">
        <w:t>eef op tijd door aan je stagegever als je naar de dokter moet.</w:t>
      </w:r>
      <w:r>
        <w:t xml:space="preserve"> </w:t>
      </w:r>
      <w:r w:rsidR="006C04BE" w:rsidRPr="00874592">
        <w:t>Regel een afspraak met de tandarts of specialist zo dat die niet in de stageperiode valt.</w:t>
      </w:r>
    </w:p>
    <w:p w14:paraId="6052951F" w14:textId="609A8070" w:rsidR="006C04BE" w:rsidRPr="00564F83" w:rsidRDefault="00874592" w:rsidP="008511DC">
      <w:pPr>
        <w:spacing w:line="320" w:lineRule="atLeast"/>
        <w:rPr>
          <w:rFonts w:cstheme="minorHAnsi"/>
        </w:rPr>
      </w:pPr>
      <w:proofErr w:type="spellStart"/>
      <w:r>
        <w:rPr>
          <w:b/>
        </w:rPr>
        <w:lastRenderedPageBreak/>
        <w:t>Dagverslag</w:t>
      </w:r>
      <w:proofErr w:type="spellEnd"/>
      <w:r>
        <w:rPr>
          <w:b/>
        </w:rPr>
        <w:t xml:space="preserve">:  </w:t>
      </w:r>
      <w:r w:rsidRPr="00874592">
        <w:t>v</w:t>
      </w:r>
      <w:r w:rsidR="006C04BE" w:rsidRPr="00564F83">
        <w:rPr>
          <w:rFonts w:cstheme="minorHAnsi"/>
        </w:rPr>
        <w:t>ul elke dag op je werk “werkzaamheden” in</w:t>
      </w:r>
      <w:r>
        <w:rPr>
          <w:rFonts w:cstheme="minorHAnsi"/>
        </w:rPr>
        <w:t xml:space="preserve">. Zo vergeet je niet wat je gedaan en geleerd hebt. </w:t>
      </w:r>
      <w:r w:rsidRPr="00564F83">
        <w:rPr>
          <w:rFonts w:cstheme="minorHAnsi"/>
        </w:rPr>
        <w:t xml:space="preserve">Verzamel folders, foto’s (vragen of je toestemming krijgt om ze te maken en eventueel </w:t>
      </w:r>
      <w:r w:rsidR="00CA240B">
        <w:rPr>
          <w:rFonts w:cstheme="minorHAnsi"/>
        </w:rPr>
        <w:t>te gebruiken</w:t>
      </w:r>
    </w:p>
    <w:p w14:paraId="5139E7C8" w14:textId="3A9CEB9A" w:rsidR="00564F83" w:rsidRPr="00730BAB" w:rsidRDefault="006C04BE" w:rsidP="00E71E37">
      <w:pPr>
        <w:pStyle w:val="Kop1"/>
      </w:pPr>
      <w:r w:rsidRPr="00564F83">
        <w:rPr>
          <w:rFonts w:cstheme="minorHAnsi"/>
        </w:rPr>
        <w:br w:type="page"/>
      </w:r>
      <w:bookmarkStart w:id="6" w:name="_Toc69462524"/>
      <w:r w:rsidR="00730BAB">
        <w:lastRenderedPageBreak/>
        <w:t xml:space="preserve">Opdracht: </w:t>
      </w:r>
      <w:r w:rsidR="008511DC">
        <w:t>k</w:t>
      </w:r>
      <w:r w:rsidR="00874592" w:rsidRPr="00730BAB">
        <w:t xml:space="preserve">ennismaken met </w:t>
      </w:r>
      <w:r w:rsidR="00730BAB">
        <w:t>de organisatie</w:t>
      </w:r>
      <w:bookmarkEnd w:id="6"/>
      <w:r w:rsidR="00874592" w:rsidRPr="00730BAB">
        <w:t xml:space="preserve"> </w:t>
      </w:r>
    </w:p>
    <w:p w14:paraId="357DD746" w14:textId="77777777" w:rsidR="00564F83" w:rsidRDefault="00564F83" w:rsidP="008511DC">
      <w:pPr>
        <w:spacing w:line="320" w:lineRule="atLeast"/>
        <w:rPr>
          <w:color w:val="FF0000"/>
          <w:u w:val="single"/>
        </w:rPr>
      </w:pPr>
    </w:p>
    <w:p w14:paraId="37B85652" w14:textId="77777777" w:rsidR="003739B8" w:rsidRPr="003739B8" w:rsidRDefault="003739B8" w:rsidP="008511DC">
      <w:pPr>
        <w:spacing w:after="0" w:line="320" w:lineRule="atLeast"/>
        <w:rPr>
          <w:rFonts w:cstheme="minorHAnsi"/>
        </w:rPr>
      </w:pPr>
      <w:r w:rsidRPr="003739B8">
        <w:rPr>
          <w:rFonts w:cstheme="minorHAnsi"/>
        </w:rPr>
        <w:t xml:space="preserve">In welke branche is </w:t>
      </w:r>
      <w:r w:rsidR="00874592">
        <w:rPr>
          <w:rFonts w:cstheme="minorHAnsi"/>
        </w:rPr>
        <w:t xml:space="preserve">de organisatie </w:t>
      </w:r>
      <w:r w:rsidRPr="003739B8">
        <w:rPr>
          <w:rFonts w:cstheme="minorHAnsi"/>
        </w:rPr>
        <w:t>werkzaam?</w:t>
      </w:r>
    </w:p>
    <w:p w14:paraId="0DD931F6" w14:textId="2E80961F" w:rsidR="00E64532" w:rsidRDefault="00E64532" w:rsidP="008511DC">
      <w:pPr>
        <w:spacing w:after="0" w:line="320" w:lineRule="atLeast"/>
        <w:rPr>
          <w:rFonts w:cstheme="minorHAnsi"/>
        </w:rPr>
      </w:pPr>
      <w:r>
        <w:rPr>
          <w:rFonts w:cstheme="minorHAnsi"/>
        </w:rPr>
        <w:t>Het werkzaamheden zit in de technische sector</w:t>
      </w:r>
    </w:p>
    <w:p w14:paraId="0EA98F66" w14:textId="77777777" w:rsidR="003739B8" w:rsidRPr="003739B8" w:rsidRDefault="003739B8" w:rsidP="008511DC">
      <w:pPr>
        <w:spacing w:line="320" w:lineRule="atLeast"/>
        <w:rPr>
          <w:rFonts w:cstheme="minorHAnsi"/>
        </w:rPr>
      </w:pPr>
    </w:p>
    <w:p w14:paraId="19EEEEC9" w14:textId="77777777" w:rsidR="003739B8" w:rsidRPr="003739B8" w:rsidRDefault="003739B8" w:rsidP="008511DC">
      <w:pPr>
        <w:spacing w:line="320" w:lineRule="atLeast"/>
        <w:rPr>
          <w:rFonts w:cstheme="minorHAnsi"/>
        </w:rPr>
      </w:pPr>
      <w:r w:rsidRPr="003739B8">
        <w:rPr>
          <w:rFonts w:cstheme="minorHAnsi"/>
        </w:rPr>
        <w:t xml:space="preserve">Wat is het voor soort </w:t>
      </w:r>
      <w:r w:rsidR="00874592">
        <w:rPr>
          <w:rFonts w:cstheme="minorHAnsi"/>
        </w:rPr>
        <w:t>organisatie</w:t>
      </w:r>
      <w:r w:rsidRPr="003739B8">
        <w:rPr>
          <w:rFonts w:cstheme="minorHAnsi"/>
        </w:rPr>
        <w:t xml:space="preserve">? </w:t>
      </w:r>
    </w:p>
    <w:p w14:paraId="5A7CB225" w14:textId="77777777" w:rsidR="007B68A0" w:rsidRDefault="00E64532" w:rsidP="008511DC">
      <w:pPr>
        <w:spacing w:after="0" w:line="320" w:lineRule="atLeast"/>
        <w:rPr>
          <w:rFonts w:cstheme="minorHAnsi"/>
        </w:rPr>
      </w:pPr>
      <w:r>
        <w:rPr>
          <w:rFonts w:cstheme="minorHAnsi"/>
        </w:rPr>
        <w:t xml:space="preserve">Het </w:t>
      </w:r>
      <w:proofErr w:type="spellStart"/>
      <w:r>
        <w:rPr>
          <w:rFonts w:cstheme="minorHAnsi"/>
        </w:rPr>
        <w:t>instaleert</w:t>
      </w:r>
      <w:proofErr w:type="spellEnd"/>
      <w:r>
        <w:rPr>
          <w:rFonts w:cstheme="minorHAnsi"/>
        </w:rPr>
        <w:t xml:space="preserve"> </w:t>
      </w:r>
      <w:r w:rsidR="007B68A0">
        <w:rPr>
          <w:rFonts w:cstheme="minorHAnsi"/>
        </w:rPr>
        <w:t>en monteert stopcontacten en nog veel meer dingen die je in je huis vind</w:t>
      </w:r>
    </w:p>
    <w:p w14:paraId="0358CD7D" w14:textId="77777777" w:rsidR="003739B8" w:rsidRPr="003739B8" w:rsidRDefault="003739B8" w:rsidP="008511DC">
      <w:pPr>
        <w:spacing w:line="320" w:lineRule="atLeast"/>
        <w:rPr>
          <w:rFonts w:cstheme="minorHAnsi"/>
        </w:rPr>
      </w:pPr>
    </w:p>
    <w:p w14:paraId="00CFD47C" w14:textId="77777777" w:rsidR="003739B8" w:rsidRPr="003739B8" w:rsidRDefault="003739B8" w:rsidP="008511DC">
      <w:pPr>
        <w:spacing w:line="320" w:lineRule="atLeast"/>
        <w:rPr>
          <w:rFonts w:cstheme="minorHAnsi"/>
        </w:rPr>
      </w:pPr>
      <w:r w:rsidRPr="003739B8">
        <w:rPr>
          <w:rFonts w:cstheme="minorHAnsi"/>
        </w:rPr>
        <w:t xml:space="preserve">Wat </w:t>
      </w:r>
      <w:r w:rsidR="00730BAB">
        <w:rPr>
          <w:rFonts w:cstheme="minorHAnsi"/>
        </w:rPr>
        <w:t>doet, maakt of levert</w:t>
      </w:r>
      <w:r w:rsidRPr="003739B8">
        <w:rPr>
          <w:rFonts w:cstheme="minorHAnsi"/>
        </w:rPr>
        <w:t xml:space="preserve"> </w:t>
      </w:r>
      <w:r w:rsidR="00730BAB">
        <w:rPr>
          <w:rFonts w:cstheme="minorHAnsi"/>
        </w:rPr>
        <w:t xml:space="preserve">de organisatie </w:t>
      </w:r>
      <w:r w:rsidRPr="003739B8">
        <w:rPr>
          <w:rFonts w:cstheme="minorHAnsi"/>
        </w:rPr>
        <w:t xml:space="preserve">? </w:t>
      </w:r>
    </w:p>
    <w:p w14:paraId="395F0EC2" w14:textId="4E005937" w:rsidR="00730BAB" w:rsidRDefault="007B68A0" w:rsidP="008511DC">
      <w:pPr>
        <w:spacing w:line="320" w:lineRule="atLeast"/>
        <w:rPr>
          <w:rFonts w:cstheme="minorHAnsi"/>
        </w:rPr>
      </w:pPr>
      <w:r>
        <w:rPr>
          <w:rFonts w:cstheme="minorHAnsi"/>
        </w:rPr>
        <w:t xml:space="preserve">De </w:t>
      </w:r>
      <w:proofErr w:type="spellStart"/>
      <w:r>
        <w:rPr>
          <w:rFonts w:cstheme="minorHAnsi"/>
        </w:rPr>
        <w:t>organistatie</w:t>
      </w:r>
      <w:proofErr w:type="spellEnd"/>
      <w:r>
        <w:rPr>
          <w:rFonts w:cstheme="minorHAnsi"/>
        </w:rPr>
        <w:t xml:space="preserve"> </w:t>
      </w:r>
      <w:proofErr w:type="spellStart"/>
      <w:r>
        <w:rPr>
          <w:rFonts w:cstheme="minorHAnsi"/>
        </w:rPr>
        <w:t>instaleert</w:t>
      </w:r>
      <w:proofErr w:type="spellEnd"/>
      <w:r>
        <w:rPr>
          <w:rFonts w:cstheme="minorHAnsi"/>
        </w:rPr>
        <w:t xml:space="preserve"> </w:t>
      </w:r>
      <w:proofErr w:type="spellStart"/>
      <w:r>
        <w:rPr>
          <w:rFonts w:cstheme="minorHAnsi"/>
        </w:rPr>
        <w:t>elecktriciteit</w:t>
      </w:r>
      <w:proofErr w:type="spellEnd"/>
      <w:r>
        <w:rPr>
          <w:rFonts w:cstheme="minorHAnsi"/>
        </w:rPr>
        <w:t xml:space="preserve"> in je huis </w:t>
      </w:r>
    </w:p>
    <w:p w14:paraId="6B4B71B6" w14:textId="48563666" w:rsidR="008B5ADC" w:rsidRPr="003739B8" w:rsidRDefault="00730BAB" w:rsidP="008511DC">
      <w:pPr>
        <w:spacing w:line="320" w:lineRule="atLeast"/>
        <w:rPr>
          <w:rFonts w:cstheme="minorHAnsi"/>
        </w:rPr>
      </w:pPr>
      <w:r w:rsidRPr="003739B8">
        <w:rPr>
          <w:rFonts w:cstheme="minorHAnsi"/>
        </w:rPr>
        <w:t xml:space="preserve">In welk jaar is </w:t>
      </w:r>
      <w:r>
        <w:rPr>
          <w:rFonts w:cstheme="minorHAnsi"/>
        </w:rPr>
        <w:t>de organisatie</w:t>
      </w:r>
      <w:r w:rsidRPr="003739B8">
        <w:rPr>
          <w:rFonts w:cstheme="minorHAnsi"/>
        </w:rPr>
        <w:t xml:space="preserve"> opgericht?</w:t>
      </w:r>
    </w:p>
    <w:p w14:paraId="3B4A6A51" w14:textId="325BE66A" w:rsidR="00730BAB" w:rsidRDefault="008B5ADC" w:rsidP="008511DC">
      <w:pPr>
        <w:spacing w:line="320" w:lineRule="atLeast"/>
        <w:rPr>
          <w:rFonts w:cstheme="minorHAnsi"/>
        </w:rPr>
      </w:pPr>
      <w:r>
        <w:rPr>
          <w:rFonts w:cstheme="minorHAnsi"/>
        </w:rPr>
        <w:t>2003</w:t>
      </w:r>
    </w:p>
    <w:p w14:paraId="30DD69E9" w14:textId="77777777" w:rsidR="00730BAB" w:rsidRDefault="00730BAB" w:rsidP="008511DC">
      <w:pPr>
        <w:spacing w:line="320" w:lineRule="atLeast"/>
        <w:rPr>
          <w:rFonts w:cstheme="minorHAnsi"/>
        </w:rPr>
      </w:pPr>
      <w:r>
        <w:rPr>
          <w:rFonts w:cstheme="minorHAnsi"/>
        </w:rPr>
        <w:t>Hoeveel mensen werken er?</w:t>
      </w:r>
    </w:p>
    <w:p w14:paraId="3E0ACA6D" w14:textId="372189F5" w:rsidR="003739B8" w:rsidRPr="003739B8" w:rsidRDefault="008B5ADC" w:rsidP="008511DC">
      <w:pPr>
        <w:spacing w:line="320" w:lineRule="atLeast"/>
        <w:rPr>
          <w:rFonts w:cstheme="minorHAnsi"/>
        </w:rPr>
      </w:pPr>
      <w:r>
        <w:rPr>
          <w:rFonts w:cstheme="minorHAnsi"/>
        </w:rPr>
        <w:t>23</w:t>
      </w:r>
    </w:p>
    <w:p w14:paraId="3F048E24" w14:textId="77777777" w:rsidR="00730BAB" w:rsidRDefault="00730BAB" w:rsidP="008511DC">
      <w:pPr>
        <w:spacing w:line="320" w:lineRule="atLeast"/>
        <w:rPr>
          <w:rFonts w:ascii="Cambria" w:eastAsia="Times New Roman" w:hAnsi="Cambria" w:cs="Times New Roman"/>
          <w:b/>
          <w:bCs/>
          <w:i/>
          <w:iCs/>
          <w:sz w:val="28"/>
          <w:szCs w:val="28"/>
          <w:lang w:eastAsia="nl-NL"/>
        </w:rPr>
      </w:pPr>
      <w:r>
        <w:br w:type="page"/>
      </w:r>
    </w:p>
    <w:p w14:paraId="2CCDCD0D" w14:textId="515D4E0D" w:rsidR="00786275" w:rsidRPr="008511DC" w:rsidRDefault="002C590C" w:rsidP="008511DC">
      <w:pPr>
        <w:pStyle w:val="Kop1"/>
      </w:pPr>
      <w:bookmarkStart w:id="7" w:name="_Toc69462525"/>
      <w:r>
        <w:lastRenderedPageBreak/>
        <w:t>Opdracht: i</w:t>
      </w:r>
      <w:r w:rsidR="00786275" w:rsidRPr="008511DC">
        <w:t>nterview met een medewerker</w:t>
      </w:r>
      <w:bookmarkEnd w:id="7"/>
      <w:r w:rsidR="00786275" w:rsidRPr="008511DC">
        <w:t xml:space="preserve"> </w:t>
      </w:r>
    </w:p>
    <w:p w14:paraId="6E403A9F" w14:textId="77777777" w:rsidR="00786275" w:rsidRPr="00786275" w:rsidRDefault="00786275" w:rsidP="008511DC">
      <w:pPr>
        <w:rPr>
          <w:lang w:eastAsia="nl-NL"/>
        </w:rPr>
      </w:pPr>
    </w:p>
    <w:p w14:paraId="1BD9A1D1" w14:textId="77777777" w:rsidR="008511DC" w:rsidRDefault="00786275" w:rsidP="008511DC">
      <w:pPr>
        <w:spacing w:line="320" w:lineRule="atLeast"/>
        <w:rPr>
          <w:lang w:eastAsia="nl-NL"/>
        </w:rPr>
      </w:pPr>
      <w:r w:rsidRPr="00786275">
        <w:rPr>
          <w:lang w:eastAsia="nl-NL"/>
        </w:rPr>
        <w:t>Wat is uw naam?</w:t>
      </w:r>
    </w:p>
    <w:p w14:paraId="33129887" w14:textId="1D29B7EF" w:rsidR="008511DC" w:rsidRDefault="00786275" w:rsidP="008511DC">
      <w:pPr>
        <w:spacing w:line="320" w:lineRule="atLeast"/>
        <w:rPr>
          <w:rFonts w:cstheme="minorHAnsi"/>
        </w:rPr>
      </w:pPr>
      <w:r w:rsidRPr="00786275">
        <w:rPr>
          <w:lang w:eastAsia="nl-NL"/>
        </w:rPr>
        <w:br/>
      </w:r>
      <w:proofErr w:type="spellStart"/>
      <w:r w:rsidR="008B5ADC">
        <w:rPr>
          <w:rFonts w:cstheme="minorHAnsi"/>
        </w:rPr>
        <w:t>ronald</w:t>
      </w:r>
      <w:proofErr w:type="spellEnd"/>
      <w:r w:rsidR="008B5ADC">
        <w:rPr>
          <w:rFonts w:cstheme="minorHAnsi"/>
        </w:rPr>
        <w:t xml:space="preserve"> akkerboom</w:t>
      </w:r>
    </w:p>
    <w:p w14:paraId="310F3563" w14:textId="77777777" w:rsidR="00786275" w:rsidRPr="00786275" w:rsidRDefault="00786275" w:rsidP="008511DC">
      <w:pPr>
        <w:rPr>
          <w:lang w:eastAsia="nl-NL"/>
        </w:rPr>
      </w:pPr>
    </w:p>
    <w:p w14:paraId="6B7252A6" w14:textId="4B4413C3" w:rsidR="008511DC" w:rsidRDefault="00786275" w:rsidP="008511DC">
      <w:pPr>
        <w:spacing w:line="320" w:lineRule="atLeast"/>
        <w:rPr>
          <w:rFonts w:cstheme="minorHAnsi"/>
        </w:rPr>
      </w:pPr>
      <w:r w:rsidRPr="00786275">
        <w:rPr>
          <w:lang w:eastAsia="nl-NL"/>
        </w:rPr>
        <w:t>Wat is uw functie?</w:t>
      </w:r>
      <w:r w:rsidRPr="00786275">
        <w:rPr>
          <w:sz w:val="20"/>
          <w:szCs w:val="20"/>
          <w:lang w:eastAsia="nl-NL"/>
        </w:rPr>
        <w:t xml:space="preserve"> </w:t>
      </w:r>
      <w:r w:rsidRPr="00786275">
        <w:rPr>
          <w:sz w:val="20"/>
          <w:szCs w:val="20"/>
          <w:lang w:eastAsia="nl-NL"/>
        </w:rPr>
        <w:br/>
      </w:r>
      <w:r w:rsidRPr="00786275">
        <w:rPr>
          <w:sz w:val="20"/>
          <w:szCs w:val="20"/>
          <w:lang w:eastAsia="nl-NL"/>
        </w:rPr>
        <w:br/>
      </w:r>
      <w:r w:rsidR="008B5ADC">
        <w:rPr>
          <w:rFonts w:cstheme="minorHAnsi"/>
        </w:rPr>
        <w:t xml:space="preserve">administrator bij </w:t>
      </w:r>
      <w:proofErr w:type="spellStart"/>
      <w:r w:rsidR="008B5ADC">
        <w:rPr>
          <w:rFonts w:cstheme="minorHAnsi"/>
        </w:rPr>
        <w:t>akkerdome</w:t>
      </w:r>
      <w:proofErr w:type="spellEnd"/>
      <w:r w:rsidR="00B53AEA">
        <w:rPr>
          <w:rFonts w:cstheme="minorHAnsi"/>
        </w:rPr>
        <w:t xml:space="preserve"> en </w:t>
      </w:r>
      <w:proofErr w:type="spellStart"/>
      <w:r w:rsidR="00B53AEA">
        <w:rPr>
          <w:rFonts w:cstheme="minorHAnsi"/>
        </w:rPr>
        <w:t>electricien</w:t>
      </w:r>
      <w:proofErr w:type="spellEnd"/>
    </w:p>
    <w:p w14:paraId="2F7FF2FA" w14:textId="59CC3A2E" w:rsidR="00786275" w:rsidRPr="00786275" w:rsidRDefault="00786275" w:rsidP="008511DC">
      <w:pPr>
        <w:rPr>
          <w:sz w:val="20"/>
          <w:szCs w:val="20"/>
          <w:lang w:eastAsia="nl-NL"/>
        </w:rPr>
      </w:pPr>
    </w:p>
    <w:p w14:paraId="43BCB372" w14:textId="77777777" w:rsidR="00786275" w:rsidRPr="00786275" w:rsidRDefault="00786275" w:rsidP="008511DC">
      <w:pPr>
        <w:rPr>
          <w:lang w:eastAsia="nl-NL"/>
        </w:rPr>
      </w:pPr>
    </w:p>
    <w:p w14:paraId="393CF581" w14:textId="530DA75C" w:rsidR="00786275" w:rsidRPr="00786275" w:rsidRDefault="00786275" w:rsidP="008511DC">
      <w:pPr>
        <w:rPr>
          <w:lang w:eastAsia="nl-NL"/>
        </w:rPr>
      </w:pPr>
      <w:r w:rsidRPr="00786275">
        <w:rPr>
          <w:lang w:eastAsia="nl-NL"/>
        </w:rPr>
        <w:t xml:space="preserve">Wat was uw </w:t>
      </w:r>
      <w:r w:rsidR="004C2CF0">
        <w:rPr>
          <w:lang w:eastAsia="nl-NL"/>
        </w:rPr>
        <w:t>motivatie</w:t>
      </w:r>
      <w:r w:rsidRPr="00786275">
        <w:rPr>
          <w:lang w:eastAsia="nl-NL"/>
        </w:rPr>
        <w:t xml:space="preserve"> om bij dit bedrijf te gaan werken?</w:t>
      </w:r>
      <w:r w:rsidR="001A1F62">
        <w:rPr>
          <w:lang w:eastAsia="nl-NL"/>
        </w:rPr>
        <w:t xml:space="preserve">    </w:t>
      </w:r>
    </w:p>
    <w:p w14:paraId="3C8F2005" w14:textId="4C645EB0" w:rsidR="008511DC" w:rsidRDefault="00B53AEA" w:rsidP="008511DC">
      <w:pPr>
        <w:spacing w:line="320" w:lineRule="atLeast"/>
        <w:rPr>
          <w:rFonts w:cstheme="minorHAnsi"/>
        </w:rPr>
      </w:pPr>
      <w:r>
        <w:rPr>
          <w:rFonts w:cstheme="minorHAnsi"/>
        </w:rPr>
        <w:t>Ik wilde elektricien worden en kwam hier net echt heel spannend</w:t>
      </w:r>
    </w:p>
    <w:p w14:paraId="752A0816" w14:textId="77777777" w:rsidR="00786275" w:rsidRPr="00786275" w:rsidRDefault="00786275" w:rsidP="008511DC">
      <w:pPr>
        <w:rPr>
          <w:lang w:eastAsia="nl-NL"/>
        </w:rPr>
      </w:pPr>
    </w:p>
    <w:p w14:paraId="6885346B" w14:textId="77777777" w:rsidR="00786275" w:rsidRPr="00786275" w:rsidRDefault="00786275" w:rsidP="008511DC">
      <w:pPr>
        <w:rPr>
          <w:lang w:eastAsia="nl-NL"/>
        </w:rPr>
      </w:pPr>
      <w:r w:rsidRPr="00786275">
        <w:rPr>
          <w:lang w:eastAsia="nl-NL"/>
        </w:rPr>
        <w:t>Wat is de taak van de afdeling waar u werkt?</w:t>
      </w:r>
    </w:p>
    <w:p w14:paraId="5938D399" w14:textId="0C58ED15" w:rsidR="00786275" w:rsidRPr="00786275" w:rsidRDefault="00B53AEA" w:rsidP="008511DC">
      <w:pPr>
        <w:rPr>
          <w:sz w:val="20"/>
          <w:szCs w:val="20"/>
          <w:lang w:eastAsia="nl-NL"/>
        </w:rPr>
      </w:pPr>
      <w:r>
        <w:rPr>
          <w:rFonts w:cstheme="minorHAnsi"/>
        </w:rPr>
        <w:t xml:space="preserve">Zodat alles wat mijn mannen doen ook echt wat oplevert </w:t>
      </w:r>
    </w:p>
    <w:p w14:paraId="388000A2" w14:textId="77777777" w:rsidR="00786275" w:rsidRPr="00786275" w:rsidRDefault="00786275" w:rsidP="008511DC">
      <w:pPr>
        <w:rPr>
          <w:lang w:eastAsia="nl-NL"/>
        </w:rPr>
      </w:pPr>
    </w:p>
    <w:p w14:paraId="21A5196D" w14:textId="0356A747" w:rsidR="00786275" w:rsidRPr="00786275" w:rsidRDefault="00786275" w:rsidP="008511DC">
      <w:pPr>
        <w:rPr>
          <w:lang w:eastAsia="nl-NL"/>
        </w:rPr>
      </w:pPr>
      <w:r w:rsidRPr="00786275">
        <w:rPr>
          <w:lang w:eastAsia="nl-NL"/>
        </w:rPr>
        <w:t xml:space="preserve">Wat </w:t>
      </w:r>
      <w:r w:rsidR="008511DC">
        <w:rPr>
          <w:lang w:eastAsia="nl-NL"/>
        </w:rPr>
        <w:t>zijn de werkzaamheden die u doet?</w:t>
      </w:r>
    </w:p>
    <w:p w14:paraId="6039147E" w14:textId="69F4CF5B" w:rsidR="00B53AEA" w:rsidRDefault="00B53AEA" w:rsidP="008511DC">
      <w:pPr>
        <w:spacing w:after="0" w:line="320" w:lineRule="atLeast"/>
        <w:rPr>
          <w:rFonts w:cstheme="minorHAnsi"/>
        </w:rPr>
      </w:pPr>
      <w:r>
        <w:rPr>
          <w:rFonts w:cstheme="minorHAnsi"/>
        </w:rPr>
        <w:t xml:space="preserve">Stopcontacten maken en bellen met klanten en bestellen van producten </w:t>
      </w:r>
    </w:p>
    <w:p w14:paraId="6FC3C22D" w14:textId="77777777" w:rsidR="00B53AEA" w:rsidRPr="003739B8" w:rsidRDefault="00B53AEA" w:rsidP="008511DC">
      <w:pPr>
        <w:spacing w:after="0" w:line="320" w:lineRule="atLeast"/>
        <w:rPr>
          <w:rFonts w:cstheme="minorHAnsi"/>
        </w:rPr>
      </w:pPr>
    </w:p>
    <w:p w14:paraId="51CF01FD" w14:textId="43FD3CAC" w:rsidR="008511DC" w:rsidRPr="003739B8" w:rsidRDefault="00786275" w:rsidP="00B53AEA">
      <w:pPr>
        <w:spacing w:after="0" w:line="320" w:lineRule="atLeast"/>
        <w:rPr>
          <w:rFonts w:cstheme="minorHAnsi"/>
        </w:rPr>
      </w:pPr>
      <w:r w:rsidRPr="00786275">
        <w:rPr>
          <w:lang w:eastAsia="nl-NL"/>
        </w:rPr>
        <w:t>Welke eigenschappen/competenties moet iemand hebben voor dit beroep?</w:t>
      </w:r>
      <w:r w:rsidRPr="00786275">
        <w:rPr>
          <w:lang w:eastAsia="nl-NL"/>
        </w:rPr>
        <w:br/>
      </w:r>
    </w:p>
    <w:p w14:paraId="5D68F063" w14:textId="31112E2F" w:rsidR="00786275" w:rsidRPr="00786275" w:rsidRDefault="00B53AEA" w:rsidP="008511DC">
      <w:pPr>
        <w:rPr>
          <w:sz w:val="20"/>
          <w:szCs w:val="20"/>
          <w:lang w:eastAsia="nl-NL"/>
        </w:rPr>
      </w:pPr>
      <w:r>
        <w:rPr>
          <w:sz w:val="20"/>
          <w:szCs w:val="20"/>
          <w:lang w:eastAsia="nl-NL"/>
        </w:rPr>
        <w:t xml:space="preserve">Vroeg kunnen opstaan niet erg vinden om vies te worden en langen dagen willen maken </w:t>
      </w:r>
    </w:p>
    <w:p w14:paraId="1DDAE966" w14:textId="77777777" w:rsidR="00786275" w:rsidRPr="00786275" w:rsidRDefault="00786275" w:rsidP="008511DC">
      <w:pPr>
        <w:rPr>
          <w:lang w:eastAsia="nl-NL"/>
        </w:rPr>
      </w:pPr>
    </w:p>
    <w:p w14:paraId="7238A2F4" w14:textId="77777777" w:rsidR="00786275" w:rsidRPr="00786275" w:rsidRDefault="00786275" w:rsidP="008511DC">
      <w:pPr>
        <w:rPr>
          <w:lang w:eastAsia="nl-NL"/>
        </w:rPr>
      </w:pPr>
      <w:r w:rsidRPr="00786275">
        <w:rPr>
          <w:lang w:eastAsia="nl-NL"/>
        </w:rPr>
        <w:t>Wat zijn de leuke kanten van deze baan?</w:t>
      </w:r>
    </w:p>
    <w:p w14:paraId="0D82AC43" w14:textId="583D7539" w:rsidR="00786275" w:rsidRDefault="00B53AEA" w:rsidP="008511DC">
      <w:pPr>
        <w:rPr>
          <w:rFonts w:cstheme="minorHAnsi"/>
        </w:rPr>
      </w:pPr>
      <w:r>
        <w:rPr>
          <w:rFonts w:cstheme="minorHAnsi"/>
        </w:rPr>
        <w:t xml:space="preserve">De jongen investeerders </w:t>
      </w:r>
    </w:p>
    <w:p w14:paraId="48C6F7C1" w14:textId="77777777" w:rsidR="00B53AEA" w:rsidRPr="00786275" w:rsidRDefault="00B53AEA" w:rsidP="008511DC">
      <w:pPr>
        <w:rPr>
          <w:sz w:val="20"/>
          <w:szCs w:val="20"/>
          <w:lang w:eastAsia="nl-NL"/>
        </w:rPr>
      </w:pPr>
    </w:p>
    <w:p w14:paraId="69172F8C" w14:textId="77777777" w:rsidR="00786275" w:rsidRPr="00786275" w:rsidRDefault="00786275" w:rsidP="008511DC">
      <w:pPr>
        <w:rPr>
          <w:lang w:eastAsia="nl-NL"/>
        </w:rPr>
      </w:pPr>
      <w:r w:rsidRPr="00786275">
        <w:rPr>
          <w:lang w:eastAsia="nl-NL"/>
        </w:rPr>
        <w:t>Wat zijn vervelende kanten?</w:t>
      </w:r>
    </w:p>
    <w:p w14:paraId="7D308ACB" w14:textId="460A5C65" w:rsidR="00786275" w:rsidRDefault="00B53AEA" w:rsidP="008511DC">
      <w:pPr>
        <w:rPr>
          <w:rFonts w:cstheme="minorHAnsi"/>
        </w:rPr>
      </w:pPr>
      <w:r>
        <w:rPr>
          <w:rFonts w:cstheme="minorHAnsi"/>
        </w:rPr>
        <w:t xml:space="preserve">Oude zeur </w:t>
      </w:r>
      <w:r w:rsidR="00857E23">
        <w:rPr>
          <w:rFonts w:cstheme="minorHAnsi"/>
        </w:rPr>
        <w:t xml:space="preserve">pieten </w:t>
      </w:r>
      <w:r>
        <w:rPr>
          <w:rFonts w:cstheme="minorHAnsi"/>
        </w:rPr>
        <w:t xml:space="preserve">die willen namelijk heel veel dat alles snel gebeurt </w:t>
      </w:r>
    </w:p>
    <w:p w14:paraId="16875726" w14:textId="77777777" w:rsidR="00857E23" w:rsidRPr="00786275" w:rsidRDefault="00857E23" w:rsidP="008511DC">
      <w:pPr>
        <w:rPr>
          <w:lang w:eastAsia="nl-NL"/>
        </w:rPr>
      </w:pPr>
    </w:p>
    <w:p w14:paraId="4A499A3D" w14:textId="77777777" w:rsidR="00786275" w:rsidRPr="00786275" w:rsidRDefault="00786275" w:rsidP="008511DC">
      <w:pPr>
        <w:rPr>
          <w:lang w:eastAsia="nl-NL"/>
        </w:rPr>
      </w:pPr>
      <w:r w:rsidRPr="00786275">
        <w:rPr>
          <w:lang w:eastAsia="nl-NL"/>
        </w:rPr>
        <w:t>Welke werkzaamheden kan/mag een student bij u doen?</w:t>
      </w:r>
    </w:p>
    <w:p w14:paraId="27A314A1" w14:textId="2BD513B7" w:rsidR="008511DC" w:rsidRPr="003739B8" w:rsidRDefault="00857E23" w:rsidP="008511DC">
      <w:pPr>
        <w:spacing w:after="0" w:line="320" w:lineRule="atLeast"/>
        <w:rPr>
          <w:rFonts w:cstheme="minorHAnsi"/>
        </w:rPr>
      </w:pPr>
      <w:r>
        <w:rPr>
          <w:rFonts w:cstheme="minorHAnsi"/>
        </w:rPr>
        <w:t xml:space="preserve">Buizen en stop contacten maken </w:t>
      </w:r>
    </w:p>
    <w:p w14:paraId="365B3962" w14:textId="77777777" w:rsidR="008511DC" w:rsidRPr="003739B8" w:rsidRDefault="008511DC" w:rsidP="008511DC">
      <w:pPr>
        <w:spacing w:after="0" w:line="320" w:lineRule="atLeast"/>
        <w:rPr>
          <w:rFonts w:cstheme="minorHAnsi"/>
        </w:rPr>
      </w:pPr>
      <w:r w:rsidRPr="003739B8">
        <w:rPr>
          <w:rFonts w:cstheme="minorHAnsi"/>
        </w:rPr>
        <w:t>………………………………………………………………………………………………………………………</w:t>
      </w:r>
    </w:p>
    <w:p w14:paraId="64B536B9" w14:textId="77777777" w:rsidR="008511DC" w:rsidRPr="003739B8" w:rsidRDefault="008511DC" w:rsidP="008511DC">
      <w:pPr>
        <w:spacing w:after="0" w:line="320" w:lineRule="atLeast"/>
        <w:rPr>
          <w:rFonts w:cstheme="minorHAnsi"/>
        </w:rPr>
      </w:pPr>
    </w:p>
    <w:p w14:paraId="1701340C" w14:textId="77777777" w:rsidR="008511DC" w:rsidRPr="003739B8" w:rsidRDefault="008511DC" w:rsidP="008511DC">
      <w:pPr>
        <w:spacing w:after="0" w:line="320" w:lineRule="atLeast"/>
        <w:rPr>
          <w:rFonts w:cstheme="minorHAnsi"/>
        </w:rPr>
      </w:pPr>
      <w:r w:rsidRPr="003739B8">
        <w:rPr>
          <w:rFonts w:cstheme="minorHAnsi"/>
        </w:rPr>
        <w:t>………………………………………………………………………………………………………………………</w:t>
      </w:r>
    </w:p>
    <w:p w14:paraId="5C2DD018" w14:textId="77777777" w:rsidR="00786275" w:rsidRDefault="00786275" w:rsidP="008511DC">
      <w:pPr>
        <w:rPr>
          <w:lang w:eastAsia="nl-NL"/>
        </w:rPr>
      </w:pPr>
    </w:p>
    <w:p w14:paraId="385518F2" w14:textId="77777777" w:rsidR="008511DC" w:rsidRPr="00786275" w:rsidRDefault="008511DC" w:rsidP="008511DC">
      <w:pPr>
        <w:rPr>
          <w:lang w:eastAsia="nl-NL"/>
        </w:rPr>
      </w:pPr>
    </w:p>
    <w:p w14:paraId="6494FDFC" w14:textId="77777777" w:rsidR="00786275" w:rsidRPr="00786275" w:rsidRDefault="00786275" w:rsidP="008511DC">
      <w:pPr>
        <w:rPr>
          <w:lang w:eastAsia="nl-NL"/>
        </w:rPr>
      </w:pPr>
      <w:r w:rsidRPr="00786275">
        <w:rPr>
          <w:lang w:eastAsia="nl-NL"/>
        </w:rPr>
        <w:t>Wat zijn mijn doorgroeimogelijkheden in dit bedrijf na het behalen van mijn diploma?</w:t>
      </w:r>
    </w:p>
    <w:p w14:paraId="176AC381" w14:textId="3B4CDEDD" w:rsidR="00786275" w:rsidRDefault="00857E23" w:rsidP="008511DC">
      <w:pPr>
        <w:rPr>
          <w:rFonts w:cstheme="minorHAnsi"/>
        </w:rPr>
      </w:pPr>
      <w:r>
        <w:rPr>
          <w:rFonts w:cstheme="minorHAnsi"/>
        </w:rPr>
        <w:t xml:space="preserve">Die zijn er niet heel erg dat ik weet </w:t>
      </w:r>
    </w:p>
    <w:p w14:paraId="0F0E8F37" w14:textId="77777777" w:rsidR="00857E23" w:rsidRPr="00786275" w:rsidRDefault="00857E23" w:rsidP="008511DC">
      <w:pPr>
        <w:rPr>
          <w:lang w:eastAsia="nl-NL"/>
        </w:rPr>
      </w:pPr>
    </w:p>
    <w:p w14:paraId="75DADF1C" w14:textId="77777777" w:rsidR="00786275" w:rsidRPr="00786275" w:rsidRDefault="00786275" w:rsidP="008511DC">
      <w:pPr>
        <w:rPr>
          <w:lang w:eastAsia="nl-NL"/>
        </w:rPr>
      </w:pPr>
      <w:r w:rsidRPr="00786275">
        <w:rPr>
          <w:lang w:eastAsia="nl-NL"/>
        </w:rPr>
        <w:t xml:space="preserve">Wat verdient de gemiddelde werknemer met een </w:t>
      </w:r>
      <w:proofErr w:type="spellStart"/>
      <w:r w:rsidRPr="00786275">
        <w:rPr>
          <w:lang w:eastAsia="nl-NL"/>
        </w:rPr>
        <w:t>MBO-opleiding</w:t>
      </w:r>
      <w:proofErr w:type="spellEnd"/>
      <w:r w:rsidRPr="00786275">
        <w:rPr>
          <w:lang w:eastAsia="nl-NL"/>
        </w:rPr>
        <w:t xml:space="preserve"> in dit bedrijf?</w:t>
      </w:r>
    </w:p>
    <w:p w14:paraId="68AE3EAA" w14:textId="2EE6BF46" w:rsidR="00786275" w:rsidRPr="00786275" w:rsidRDefault="00857E23" w:rsidP="008511DC">
      <w:pPr>
        <w:rPr>
          <w:sz w:val="20"/>
          <w:szCs w:val="20"/>
          <w:lang w:eastAsia="nl-NL"/>
        </w:rPr>
      </w:pPr>
      <w:r>
        <w:rPr>
          <w:rFonts w:cstheme="minorHAnsi"/>
        </w:rPr>
        <w:t xml:space="preserve">80  euro per uur </w:t>
      </w:r>
    </w:p>
    <w:p w14:paraId="3C2E1C58" w14:textId="77777777" w:rsidR="008511DC" w:rsidRDefault="008511DC">
      <w:pPr>
        <w:rPr>
          <w:rFonts w:asciiTheme="majorHAnsi" w:eastAsiaTheme="majorEastAsia" w:hAnsiTheme="majorHAnsi" w:cstheme="majorBidi"/>
          <w:color w:val="2E74B5" w:themeColor="accent1" w:themeShade="BF"/>
          <w:sz w:val="32"/>
          <w:szCs w:val="32"/>
        </w:rPr>
      </w:pPr>
      <w:r>
        <w:br w:type="page"/>
      </w:r>
    </w:p>
    <w:p w14:paraId="5398C4A1" w14:textId="077F5D62" w:rsidR="00730BAB" w:rsidRDefault="00730BAB" w:rsidP="008511DC">
      <w:pPr>
        <w:pStyle w:val="Kop1"/>
        <w:spacing w:line="320" w:lineRule="atLeast"/>
      </w:pPr>
      <w:bookmarkStart w:id="8" w:name="_Toc69462526"/>
      <w:r>
        <w:lastRenderedPageBreak/>
        <w:t>De stage van dag tot dag</w:t>
      </w:r>
      <w:bookmarkEnd w:id="8"/>
    </w:p>
    <w:p w14:paraId="26BC49E7" w14:textId="77777777" w:rsidR="00730BAB" w:rsidRDefault="00730BAB" w:rsidP="008511DC">
      <w:pPr>
        <w:spacing w:line="320" w:lineRule="atLeast"/>
        <w:rPr>
          <w:rFonts w:cstheme="minorHAnsi"/>
        </w:rPr>
      </w:pPr>
    </w:p>
    <w:p w14:paraId="3749239F" w14:textId="2E61CAF2" w:rsidR="00502AA4" w:rsidRPr="00502AA4" w:rsidRDefault="00502AA4" w:rsidP="00502AA4">
      <w:pPr>
        <w:spacing w:after="0" w:line="240" w:lineRule="auto"/>
        <w:rPr>
          <w:rFonts w:eastAsia="Times New Roman" w:cs="Times New Roman"/>
          <w:lang w:eastAsia="nl-NL"/>
        </w:rPr>
      </w:pPr>
      <w:r w:rsidRPr="00502AA4">
        <w:rPr>
          <w:rFonts w:eastAsia="Times New Roman" w:cs="Times New Roman"/>
          <w:lang w:eastAsia="nl-NL"/>
        </w:rPr>
        <w:t xml:space="preserve">In dit deel maak je van iedere stagedag een kort verslag. Daarbij gaat het natuurlijk om de beroepshandelingen en niet om de gezellige momenten. Een </w:t>
      </w:r>
      <w:proofErr w:type="spellStart"/>
      <w:r w:rsidRPr="00502AA4">
        <w:rPr>
          <w:rFonts w:eastAsia="Times New Roman" w:cs="Times New Roman"/>
          <w:lang w:eastAsia="nl-NL"/>
        </w:rPr>
        <w:t>dagverslag</w:t>
      </w:r>
      <w:proofErr w:type="spellEnd"/>
      <w:r w:rsidRPr="00502AA4">
        <w:rPr>
          <w:rFonts w:eastAsia="Times New Roman" w:cs="Times New Roman"/>
          <w:lang w:eastAsia="nl-NL"/>
        </w:rPr>
        <w:t xml:space="preserve"> lijkt een beetje op een dagboek, maar is dat niet. Denk daaraan bij het schrijven van het verslag. Opmerkingen als “in de pauze kregen we tomatensoep” horen hier niet in een stageverslag thuis. Hou het bij zakelijke feiten die met je taken te maken hebben.</w:t>
      </w:r>
    </w:p>
    <w:p w14:paraId="0BE85791" w14:textId="77777777" w:rsidR="00502AA4" w:rsidRPr="00502AA4" w:rsidRDefault="00502AA4" w:rsidP="00502AA4">
      <w:pPr>
        <w:spacing w:after="0" w:line="240" w:lineRule="auto"/>
        <w:rPr>
          <w:rFonts w:eastAsia="Times New Roman" w:cs="Times New Roman"/>
          <w:lang w:eastAsia="nl-NL"/>
        </w:rPr>
      </w:pPr>
      <w:r w:rsidRPr="00502AA4">
        <w:rPr>
          <w:rFonts w:eastAsia="Times New Roman" w:cs="Times New Roman"/>
          <w:lang w:eastAsia="nl-NL"/>
        </w:rPr>
        <w:t>Probeer bij te houden wat je op een dag gedaan hebt en schrijf ook op wat je moeilijk, makkelijk, leuk of vervelend vond en waarom. Vertel eens hoe je iets hebt aangepakt, in welke volgorde en met welke materialen.</w:t>
      </w:r>
    </w:p>
    <w:p w14:paraId="6B74101E" w14:textId="77777777" w:rsidR="00502AA4" w:rsidRPr="00502AA4" w:rsidRDefault="00502AA4" w:rsidP="00502AA4">
      <w:pPr>
        <w:spacing w:after="0" w:line="240" w:lineRule="auto"/>
        <w:rPr>
          <w:rFonts w:eastAsia="Times New Roman" w:cs="Times New Roman"/>
          <w:lang w:eastAsia="nl-NL"/>
        </w:rPr>
      </w:pPr>
    </w:p>
    <w:p w14:paraId="5E9B42D0" w14:textId="77777777" w:rsidR="00502AA4" w:rsidRPr="00502AA4" w:rsidRDefault="00502AA4" w:rsidP="00502AA4">
      <w:pPr>
        <w:spacing w:after="0" w:line="240" w:lineRule="auto"/>
        <w:rPr>
          <w:rFonts w:eastAsia="Times New Roman" w:cs="Times New Roman"/>
          <w:lang w:eastAsia="nl-NL"/>
        </w:rPr>
      </w:pPr>
      <w:r w:rsidRPr="00502AA4">
        <w:rPr>
          <w:rFonts w:eastAsia="Times New Roman" w:cs="Times New Roman"/>
          <w:lang w:eastAsia="nl-NL"/>
        </w:rPr>
        <w:t>Tip: het kan helpen bijvoorbeeld in de pauze even kort wat op te schrijven. Vertrouw niet op je geheugen, want je doet veel indrukken op tijdens je stage, wat er voor zorgt dat je snel dingen vergeet.</w:t>
      </w:r>
    </w:p>
    <w:p w14:paraId="055EFF68" w14:textId="77777777" w:rsidR="00502AA4" w:rsidRPr="00502AA4" w:rsidRDefault="00502AA4" w:rsidP="00502AA4">
      <w:pPr>
        <w:spacing w:after="0" w:line="240" w:lineRule="auto"/>
        <w:rPr>
          <w:rFonts w:eastAsia="Times New Roman" w:cs="Times New Roman"/>
          <w:lang w:eastAsia="nl-NL"/>
        </w:rPr>
      </w:pPr>
    </w:p>
    <w:p w14:paraId="2878E417" w14:textId="0BE6FF60" w:rsidR="00502AA4" w:rsidRDefault="00502AA4" w:rsidP="00502AA4">
      <w:pPr>
        <w:spacing w:after="0" w:line="240" w:lineRule="auto"/>
        <w:rPr>
          <w:rFonts w:eastAsia="Times New Roman" w:cs="Times New Roman"/>
          <w:lang w:eastAsia="nl-NL"/>
        </w:rPr>
      </w:pPr>
      <w:r w:rsidRPr="00502AA4">
        <w:rPr>
          <w:rFonts w:eastAsia="Times New Roman" w:cs="Times New Roman"/>
          <w:lang w:eastAsia="nl-NL"/>
        </w:rPr>
        <w:t xml:space="preserve">Laat je logboekverslag iedere dag even zien aan je stagebegeleider. Hij/zij tekent je uren af en kan dan gelijk ook je logboek aftekenen. </w:t>
      </w:r>
    </w:p>
    <w:p w14:paraId="37DFC591" w14:textId="1EAB0E4A" w:rsidR="00B72905" w:rsidRDefault="00B72905" w:rsidP="00502AA4">
      <w:pPr>
        <w:spacing w:after="0" w:line="240" w:lineRule="auto"/>
        <w:rPr>
          <w:rFonts w:eastAsia="Times New Roman" w:cs="Times New Roman"/>
          <w:lang w:eastAsia="nl-NL"/>
        </w:rPr>
      </w:pPr>
    </w:p>
    <w:p w14:paraId="234FF2B8" w14:textId="696B8D39" w:rsidR="00B72905" w:rsidRPr="00B72905" w:rsidRDefault="00B72905" w:rsidP="00502AA4">
      <w:pPr>
        <w:spacing w:after="0" w:line="240" w:lineRule="auto"/>
        <w:rPr>
          <w:rFonts w:eastAsia="Times New Roman" w:cs="Times New Roman"/>
          <w:b/>
          <w:bCs/>
          <w:lang w:eastAsia="nl-NL"/>
        </w:rPr>
      </w:pPr>
      <w:r w:rsidRPr="00B72905">
        <w:rPr>
          <w:rFonts w:eastAsia="Times New Roman" w:cs="Times New Roman"/>
          <w:b/>
          <w:bCs/>
          <w:lang w:eastAsia="nl-NL"/>
        </w:rPr>
        <w:t>ALS JE STAGELOOPT OP ANDERE DATA, DAN PAS JE DE DATUM AAN</w:t>
      </w:r>
    </w:p>
    <w:p w14:paraId="3A572951" w14:textId="3CD8E8DC" w:rsidR="00412E4A" w:rsidRDefault="00412E4A" w:rsidP="00502AA4">
      <w:pPr>
        <w:spacing w:after="0" w:line="240" w:lineRule="auto"/>
        <w:rPr>
          <w:rFonts w:eastAsia="Times New Roman" w:cs="Times New Roman"/>
          <w:lang w:eastAsia="nl-NL"/>
        </w:rPr>
      </w:pPr>
    </w:p>
    <w:p w14:paraId="686A10FE" w14:textId="18F12A38" w:rsidR="00412E4A" w:rsidRPr="00412E4A" w:rsidRDefault="00412E4A" w:rsidP="00502AA4">
      <w:pPr>
        <w:spacing w:after="0" w:line="240" w:lineRule="auto"/>
        <w:rPr>
          <w:rFonts w:eastAsia="Times New Roman" w:cs="Times New Roman"/>
          <w:b/>
          <w:sz w:val="32"/>
          <w:szCs w:val="32"/>
          <w:lang w:eastAsia="nl-NL"/>
        </w:rPr>
      </w:pPr>
      <w:r w:rsidRPr="00412E4A">
        <w:rPr>
          <w:rFonts w:eastAsia="Times New Roman" w:cs="Times New Roman"/>
          <w:b/>
          <w:sz w:val="32"/>
          <w:szCs w:val="32"/>
          <w:lang w:eastAsia="nl-NL"/>
        </w:rPr>
        <w:t>Week 1</w:t>
      </w:r>
    </w:p>
    <w:p w14:paraId="40D31FBF" w14:textId="77777777" w:rsidR="00502AA4" w:rsidRPr="00502AA4" w:rsidRDefault="00502AA4" w:rsidP="00502AA4">
      <w:pPr>
        <w:spacing w:after="0" w:line="240" w:lineRule="auto"/>
        <w:jc w:val="center"/>
        <w:rPr>
          <w:rFonts w:eastAsia="Times New Roman" w:cs="Times New Roman"/>
          <w:b/>
          <w:sz w:val="28"/>
          <w:szCs w:val="28"/>
          <w:u w:val="single"/>
          <w:lang w:eastAsia="nl-NL"/>
        </w:rPr>
      </w:pPr>
    </w:p>
    <w:tbl>
      <w:tblPr>
        <w:tblStyle w:val="Tabelraster1"/>
        <w:tblW w:w="0" w:type="auto"/>
        <w:tblLook w:val="04A0" w:firstRow="1" w:lastRow="0" w:firstColumn="1" w:lastColumn="0" w:noHBand="0" w:noVBand="1"/>
      </w:tblPr>
      <w:tblGrid>
        <w:gridCol w:w="9062"/>
      </w:tblGrid>
      <w:tr w:rsidR="00502AA4" w:rsidRPr="00502AA4" w14:paraId="788BB135" w14:textId="77777777" w:rsidTr="00372D49">
        <w:trPr>
          <w:trHeight w:val="140"/>
        </w:trPr>
        <w:tc>
          <w:tcPr>
            <w:tcW w:w="9062" w:type="dxa"/>
          </w:tcPr>
          <w:p w14:paraId="7E75B09C" w14:textId="7178E2D8" w:rsidR="00502AA4" w:rsidRPr="00502AA4" w:rsidRDefault="00E71E37" w:rsidP="00502AA4">
            <w:pPr>
              <w:rPr>
                <w:rFonts w:eastAsia="Times New Roman" w:cs="Times New Roman"/>
                <w:sz w:val="28"/>
                <w:szCs w:val="28"/>
                <w:lang w:eastAsia="nl-NL"/>
              </w:rPr>
            </w:pPr>
            <w:r>
              <w:rPr>
                <w:rFonts w:eastAsia="Times New Roman" w:cs="Times New Roman"/>
                <w:sz w:val="28"/>
                <w:szCs w:val="28"/>
                <w:lang w:eastAsia="nl-NL"/>
              </w:rPr>
              <w:t xml:space="preserve">9 </w:t>
            </w:r>
            <w:r w:rsidR="0057341E">
              <w:rPr>
                <w:rFonts w:eastAsia="Times New Roman" w:cs="Times New Roman"/>
                <w:sz w:val="28"/>
                <w:szCs w:val="28"/>
                <w:lang w:eastAsia="nl-NL"/>
              </w:rPr>
              <w:t>mei</w:t>
            </w:r>
            <w:r w:rsidR="00F847C6">
              <w:rPr>
                <w:rFonts w:eastAsia="Times New Roman" w:cs="Times New Roman"/>
                <w:sz w:val="28"/>
                <w:szCs w:val="28"/>
                <w:lang w:eastAsia="nl-NL"/>
              </w:rPr>
              <w:t>:</w:t>
            </w:r>
            <w:r w:rsidR="004C2CF0">
              <w:rPr>
                <w:rFonts w:eastAsia="Times New Roman" w:cs="Times New Roman"/>
                <w:sz w:val="28"/>
                <w:szCs w:val="28"/>
                <w:lang w:eastAsia="nl-NL"/>
              </w:rPr>
              <w:t xml:space="preserve"> </w:t>
            </w:r>
            <w:r w:rsidR="00B93903">
              <w:rPr>
                <w:rFonts w:eastAsia="Times New Roman" w:cs="Times New Roman"/>
                <w:sz w:val="28"/>
                <w:szCs w:val="28"/>
                <w:lang w:eastAsia="nl-NL"/>
              </w:rPr>
              <w:t>Eerst dag stage ging ik met</w:t>
            </w:r>
            <w:r w:rsidR="00881920">
              <w:rPr>
                <w:rFonts w:eastAsia="Times New Roman" w:cs="Times New Roman"/>
                <w:sz w:val="28"/>
                <w:szCs w:val="28"/>
                <w:lang w:eastAsia="nl-NL"/>
              </w:rPr>
              <w:t xml:space="preserve"> </w:t>
            </w:r>
            <w:proofErr w:type="spellStart"/>
            <w:r w:rsidR="00881920">
              <w:rPr>
                <w:rFonts w:eastAsia="Times New Roman" w:cs="Times New Roman"/>
                <w:sz w:val="28"/>
                <w:szCs w:val="28"/>
                <w:lang w:eastAsia="nl-NL"/>
              </w:rPr>
              <w:t>d</w:t>
            </w:r>
            <w:r w:rsidR="00EF2DE2">
              <w:rPr>
                <w:rFonts w:eastAsia="Times New Roman" w:cs="Times New Roman"/>
                <w:sz w:val="28"/>
                <w:szCs w:val="28"/>
                <w:lang w:eastAsia="nl-NL"/>
              </w:rPr>
              <w:t>ylan</w:t>
            </w:r>
            <w:proofErr w:type="spellEnd"/>
            <w:r w:rsidR="00B93903">
              <w:rPr>
                <w:rFonts w:eastAsia="Times New Roman" w:cs="Times New Roman"/>
                <w:sz w:val="28"/>
                <w:szCs w:val="28"/>
                <w:lang w:eastAsia="nl-NL"/>
              </w:rPr>
              <w:t xml:space="preserve"> mee naar Wassenaar want daar moesten we een hele hoop buizen aanleggen dat dezen we met pvc buizen en </w:t>
            </w:r>
            <w:proofErr w:type="spellStart"/>
            <w:r w:rsidR="00B93903">
              <w:rPr>
                <w:rFonts w:eastAsia="Times New Roman" w:cs="Times New Roman"/>
                <w:sz w:val="28"/>
                <w:szCs w:val="28"/>
                <w:lang w:eastAsia="nl-NL"/>
              </w:rPr>
              <w:t>tairips</w:t>
            </w:r>
            <w:proofErr w:type="spellEnd"/>
            <w:r w:rsidR="00B93903">
              <w:rPr>
                <w:rFonts w:eastAsia="Times New Roman" w:cs="Times New Roman"/>
                <w:sz w:val="28"/>
                <w:szCs w:val="28"/>
                <w:lang w:eastAsia="nl-NL"/>
              </w:rPr>
              <w:t xml:space="preserve"> natuur lijk droeg ik de veiligheid kleding zo als een helm en schoenen met stalen noppen</w:t>
            </w:r>
          </w:p>
          <w:p w14:paraId="040542CB" w14:textId="77777777" w:rsidR="00502AA4" w:rsidRPr="00502AA4" w:rsidRDefault="00502AA4" w:rsidP="00502AA4">
            <w:pPr>
              <w:rPr>
                <w:rFonts w:eastAsia="Times New Roman" w:cs="Times New Roman"/>
                <w:sz w:val="28"/>
                <w:szCs w:val="28"/>
                <w:lang w:eastAsia="nl-NL"/>
              </w:rPr>
            </w:pPr>
          </w:p>
          <w:p w14:paraId="58E00B6F" w14:textId="77777777" w:rsidR="00502AA4" w:rsidRPr="00502AA4" w:rsidRDefault="00502AA4" w:rsidP="00502AA4">
            <w:pPr>
              <w:rPr>
                <w:rFonts w:eastAsia="Times New Roman" w:cs="Times New Roman"/>
                <w:sz w:val="28"/>
                <w:szCs w:val="28"/>
                <w:lang w:eastAsia="nl-NL"/>
              </w:rPr>
            </w:pPr>
          </w:p>
          <w:p w14:paraId="2623892D" w14:textId="77777777" w:rsidR="00502AA4" w:rsidRDefault="00502AA4" w:rsidP="00502AA4">
            <w:pPr>
              <w:rPr>
                <w:rFonts w:eastAsia="Times New Roman" w:cs="Times New Roman"/>
                <w:sz w:val="28"/>
                <w:szCs w:val="28"/>
                <w:lang w:eastAsia="nl-NL"/>
              </w:rPr>
            </w:pPr>
          </w:p>
          <w:p w14:paraId="78B37363" w14:textId="77777777" w:rsidR="00502AA4" w:rsidRPr="00502AA4" w:rsidRDefault="00502AA4" w:rsidP="00502AA4">
            <w:pPr>
              <w:rPr>
                <w:rFonts w:eastAsia="Times New Roman" w:cs="Times New Roman"/>
                <w:sz w:val="28"/>
                <w:szCs w:val="28"/>
                <w:lang w:eastAsia="nl-NL"/>
              </w:rPr>
            </w:pPr>
          </w:p>
          <w:p w14:paraId="3D639C68" w14:textId="77777777" w:rsidR="00502AA4" w:rsidRPr="00502AA4" w:rsidRDefault="00502AA4" w:rsidP="00502AA4">
            <w:pPr>
              <w:rPr>
                <w:rFonts w:eastAsia="Times New Roman" w:cs="Times New Roman"/>
                <w:sz w:val="28"/>
                <w:szCs w:val="28"/>
                <w:lang w:eastAsia="nl-NL"/>
              </w:rPr>
            </w:pPr>
          </w:p>
          <w:p w14:paraId="31740957" w14:textId="77777777" w:rsidR="00502AA4" w:rsidRPr="00502AA4" w:rsidRDefault="00502AA4" w:rsidP="00502AA4">
            <w:pPr>
              <w:rPr>
                <w:rFonts w:eastAsia="Times New Roman" w:cs="Times New Roman"/>
                <w:sz w:val="28"/>
                <w:szCs w:val="28"/>
                <w:lang w:eastAsia="nl-NL"/>
              </w:rPr>
            </w:pPr>
          </w:p>
          <w:p w14:paraId="4B9713FD" w14:textId="50F8E9C4" w:rsidR="00502AA4" w:rsidRDefault="00502AA4" w:rsidP="00502AA4">
            <w:pPr>
              <w:rPr>
                <w:rFonts w:eastAsia="Times New Roman" w:cs="Times New Roman"/>
                <w:sz w:val="28"/>
                <w:szCs w:val="28"/>
                <w:lang w:eastAsia="nl-NL"/>
              </w:rPr>
            </w:pPr>
          </w:p>
          <w:p w14:paraId="782CF112" w14:textId="77777777" w:rsidR="00B72905" w:rsidRDefault="00B72905" w:rsidP="00502AA4">
            <w:pPr>
              <w:rPr>
                <w:rFonts w:eastAsia="Times New Roman" w:cs="Times New Roman"/>
                <w:sz w:val="28"/>
                <w:szCs w:val="28"/>
                <w:lang w:eastAsia="nl-NL"/>
              </w:rPr>
            </w:pPr>
          </w:p>
          <w:p w14:paraId="031DDDED" w14:textId="2BD778C8" w:rsidR="00B72905" w:rsidRDefault="00B72905" w:rsidP="00502AA4">
            <w:pPr>
              <w:rPr>
                <w:rFonts w:eastAsia="Times New Roman" w:cs="Times New Roman"/>
                <w:sz w:val="28"/>
                <w:szCs w:val="28"/>
                <w:lang w:eastAsia="nl-NL"/>
              </w:rPr>
            </w:pPr>
          </w:p>
          <w:p w14:paraId="04416688" w14:textId="77777777" w:rsidR="00B72905" w:rsidRDefault="00B72905" w:rsidP="00502AA4">
            <w:pPr>
              <w:rPr>
                <w:rFonts w:eastAsia="Times New Roman" w:cs="Times New Roman"/>
                <w:sz w:val="28"/>
                <w:szCs w:val="28"/>
                <w:lang w:eastAsia="nl-NL"/>
              </w:rPr>
            </w:pPr>
          </w:p>
          <w:p w14:paraId="5720DD55" w14:textId="77777777" w:rsidR="00502AA4" w:rsidRPr="00502AA4" w:rsidRDefault="00502AA4" w:rsidP="00502AA4">
            <w:pPr>
              <w:rPr>
                <w:rFonts w:eastAsia="Times New Roman" w:cs="Times New Roman"/>
                <w:sz w:val="28"/>
                <w:szCs w:val="28"/>
                <w:lang w:eastAsia="nl-NL"/>
              </w:rPr>
            </w:pPr>
          </w:p>
          <w:p w14:paraId="16568C3C" w14:textId="77777777" w:rsidR="00502AA4" w:rsidRPr="00502AA4" w:rsidRDefault="00502AA4" w:rsidP="00502AA4">
            <w:pPr>
              <w:rPr>
                <w:rFonts w:eastAsia="Times New Roman" w:cs="Times New Roman"/>
                <w:sz w:val="28"/>
                <w:szCs w:val="28"/>
                <w:lang w:eastAsia="nl-NL"/>
              </w:rPr>
            </w:pPr>
          </w:p>
          <w:p w14:paraId="146EC517" w14:textId="77777777" w:rsidR="00502AA4" w:rsidRPr="00502AA4" w:rsidRDefault="00502AA4" w:rsidP="00502AA4">
            <w:pPr>
              <w:rPr>
                <w:rFonts w:eastAsia="Times New Roman" w:cs="Times New Roman"/>
                <w:sz w:val="28"/>
                <w:szCs w:val="28"/>
                <w:lang w:eastAsia="nl-NL"/>
              </w:rPr>
            </w:pPr>
          </w:p>
        </w:tc>
      </w:tr>
    </w:tbl>
    <w:p w14:paraId="177079AF" w14:textId="77777777" w:rsidR="00B72905" w:rsidRDefault="00B72905">
      <w:r>
        <w:br w:type="page"/>
      </w:r>
    </w:p>
    <w:tbl>
      <w:tblPr>
        <w:tblStyle w:val="Tabelraster1"/>
        <w:tblW w:w="0" w:type="auto"/>
        <w:tblLook w:val="04A0" w:firstRow="1" w:lastRow="0" w:firstColumn="1" w:lastColumn="0" w:noHBand="0" w:noVBand="1"/>
      </w:tblPr>
      <w:tblGrid>
        <w:gridCol w:w="9062"/>
      </w:tblGrid>
      <w:tr w:rsidR="00502AA4" w:rsidRPr="00502AA4" w14:paraId="59AE9DCA" w14:textId="77777777" w:rsidTr="00372D49">
        <w:tc>
          <w:tcPr>
            <w:tcW w:w="9062" w:type="dxa"/>
          </w:tcPr>
          <w:p w14:paraId="221A44C1" w14:textId="5EB3CEA5" w:rsidR="00502AA4" w:rsidRPr="00502AA4" w:rsidRDefault="0057341E" w:rsidP="00502AA4">
            <w:pPr>
              <w:rPr>
                <w:rFonts w:eastAsia="Times New Roman" w:cs="Times New Roman"/>
                <w:sz w:val="28"/>
                <w:szCs w:val="28"/>
                <w:lang w:eastAsia="nl-NL"/>
              </w:rPr>
            </w:pPr>
            <w:r>
              <w:rPr>
                <w:rFonts w:eastAsia="Times New Roman" w:cs="Times New Roman"/>
                <w:sz w:val="28"/>
                <w:szCs w:val="28"/>
                <w:lang w:eastAsia="nl-NL"/>
              </w:rPr>
              <w:lastRenderedPageBreak/>
              <w:t>1</w:t>
            </w:r>
            <w:r w:rsidR="00E71E37">
              <w:rPr>
                <w:rFonts w:eastAsia="Times New Roman" w:cs="Times New Roman"/>
                <w:sz w:val="28"/>
                <w:szCs w:val="28"/>
                <w:lang w:eastAsia="nl-NL"/>
              </w:rPr>
              <w:t>0</w:t>
            </w:r>
            <w:r>
              <w:rPr>
                <w:rFonts w:eastAsia="Times New Roman" w:cs="Times New Roman"/>
                <w:sz w:val="28"/>
                <w:szCs w:val="28"/>
                <w:lang w:eastAsia="nl-NL"/>
              </w:rPr>
              <w:t xml:space="preserve"> mei</w:t>
            </w:r>
            <w:r w:rsidR="00F847C6">
              <w:rPr>
                <w:rFonts w:eastAsia="Times New Roman" w:cs="Times New Roman"/>
                <w:sz w:val="28"/>
                <w:szCs w:val="28"/>
                <w:lang w:eastAsia="nl-NL"/>
              </w:rPr>
              <w:t>:</w:t>
            </w:r>
            <w:r w:rsidR="00881920">
              <w:rPr>
                <w:rFonts w:eastAsia="Times New Roman" w:cs="Times New Roman"/>
                <w:sz w:val="28"/>
                <w:szCs w:val="28"/>
                <w:lang w:eastAsia="nl-NL"/>
              </w:rPr>
              <w:t xml:space="preserve"> de tweede dag ging ik weer met </w:t>
            </w:r>
            <w:proofErr w:type="spellStart"/>
            <w:r w:rsidR="00881920">
              <w:rPr>
                <w:rFonts w:eastAsia="Times New Roman" w:cs="Times New Roman"/>
                <w:sz w:val="28"/>
                <w:szCs w:val="28"/>
                <w:lang w:eastAsia="nl-NL"/>
              </w:rPr>
              <w:t>d</w:t>
            </w:r>
            <w:r w:rsidR="00EF2DE2">
              <w:rPr>
                <w:rFonts w:eastAsia="Times New Roman" w:cs="Times New Roman"/>
                <w:sz w:val="28"/>
                <w:szCs w:val="28"/>
                <w:lang w:eastAsia="nl-NL"/>
              </w:rPr>
              <w:t>ylan</w:t>
            </w:r>
            <w:proofErr w:type="spellEnd"/>
            <w:r w:rsidR="00881920">
              <w:rPr>
                <w:rFonts w:eastAsia="Times New Roman" w:cs="Times New Roman"/>
                <w:sz w:val="28"/>
                <w:szCs w:val="28"/>
                <w:lang w:eastAsia="nl-NL"/>
              </w:rPr>
              <w:t xml:space="preserve"> mee naar wassen naar en heb ik ook wat pvc buisje in de muur gemaakt en geklemd voorderest niks nieuws</w:t>
            </w:r>
          </w:p>
          <w:p w14:paraId="7BDCF8D0" w14:textId="77777777" w:rsidR="00502AA4" w:rsidRPr="00502AA4" w:rsidRDefault="00502AA4" w:rsidP="00502AA4">
            <w:pPr>
              <w:rPr>
                <w:rFonts w:eastAsia="Times New Roman" w:cs="Times New Roman"/>
                <w:sz w:val="28"/>
                <w:szCs w:val="28"/>
                <w:lang w:eastAsia="nl-NL"/>
              </w:rPr>
            </w:pPr>
          </w:p>
          <w:p w14:paraId="674240EA" w14:textId="77777777" w:rsidR="00502AA4" w:rsidRPr="00502AA4" w:rsidRDefault="00502AA4" w:rsidP="00502AA4">
            <w:pPr>
              <w:rPr>
                <w:rFonts w:eastAsia="Times New Roman" w:cs="Times New Roman"/>
                <w:sz w:val="28"/>
                <w:szCs w:val="28"/>
                <w:lang w:eastAsia="nl-NL"/>
              </w:rPr>
            </w:pPr>
          </w:p>
          <w:p w14:paraId="73C14CDD" w14:textId="77777777" w:rsidR="00502AA4" w:rsidRPr="00502AA4" w:rsidRDefault="00502AA4" w:rsidP="00502AA4">
            <w:pPr>
              <w:rPr>
                <w:rFonts w:eastAsia="Times New Roman" w:cs="Times New Roman"/>
                <w:sz w:val="28"/>
                <w:szCs w:val="28"/>
                <w:lang w:eastAsia="nl-NL"/>
              </w:rPr>
            </w:pPr>
          </w:p>
        </w:tc>
      </w:tr>
      <w:tr w:rsidR="00502AA4" w:rsidRPr="00502AA4" w14:paraId="0F4AC3F5" w14:textId="77777777" w:rsidTr="00372D49">
        <w:tc>
          <w:tcPr>
            <w:tcW w:w="9062" w:type="dxa"/>
          </w:tcPr>
          <w:p w14:paraId="1AE8309E" w14:textId="3233FDFE" w:rsidR="00502AA4" w:rsidRPr="00502AA4" w:rsidRDefault="00E71E37" w:rsidP="00502AA4">
            <w:pPr>
              <w:rPr>
                <w:rFonts w:eastAsia="Times New Roman" w:cs="Times New Roman"/>
                <w:sz w:val="28"/>
                <w:szCs w:val="28"/>
                <w:lang w:eastAsia="nl-NL"/>
              </w:rPr>
            </w:pPr>
            <w:r>
              <w:rPr>
                <w:rFonts w:eastAsia="Times New Roman" w:cs="Times New Roman"/>
                <w:sz w:val="28"/>
                <w:szCs w:val="28"/>
                <w:lang w:eastAsia="nl-NL"/>
              </w:rPr>
              <w:t>11</w:t>
            </w:r>
            <w:r w:rsidR="0057341E">
              <w:rPr>
                <w:rFonts w:eastAsia="Times New Roman" w:cs="Times New Roman"/>
                <w:sz w:val="28"/>
                <w:szCs w:val="28"/>
                <w:lang w:eastAsia="nl-NL"/>
              </w:rPr>
              <w:t xml:space="preserve"> mei</w:t>
            </w:r>
            <w:r w:rsidR="00F847C6">
              <w:rPr>
                <w:rFonts w:eastAsia="Times New Roman" w:cs="Times New Roman"/>
                <w:sz w:val="28"/>
                <w:szCs w:val="28"/>
                <w:lang w:eastAsia="nl-NL"/>
              </w:rPr>
              <w:t>:</w:t>
            </w:r>
            <w:r w:rsidR="00EF2DE2">
              <w:rPr>
                <w:rFonts w:eastAsia="Times New Roman" w:cs="Times New Roman"/>
                <w:sz w:val="28"/>
                <w:szCs w:val="28"/>
                <w:lang w:eastAsia="nl-NL"/>
              </w:rPr>
              <w:t xml:space="preserve"> dag drie ging ik weer mee met </w:t>
            </w:r>
            <w:proofErr w:type="spellStart"/>
            <w:r w:rsidR="00EF2DE2">
              <w:rPr>
                <w:rFonts w:eastAsia="Times New Roman" w:cs="Times New Roman"/>
                <w:sz w:val="28"/>
                <w:szCs w:val="28"/>
                <w:lang w:eastAsia="nl-NL"/>
              </w:rPr>
              <w:t>dylan</w:t>
            </w:r>
            <w:proofErr w:type="spellEnd"/>
            <w:r w:rsidR="00EF2DE2">
              <w:rPr>
                <w:rFonts w:eastAsia="Times New Roman" w:cs="Times New Roman"/>
                <w:sz w:val="28"/>
                <w:szCs w:val="28"/>
                <w:lang w:eastAsia="nl-NL"/>
              </w:rPr>
              <w:t xml:space="preserve"> mee en moest ik de hele dag draden trekken door buizen dat doe je met een trekveer en die doe je dan door de pvc buis dan komt hij er aan de andere kant uit en dan doe je er draden aan en trek je</w:t>
            </w:r>
          </w:p>
          <w:p w14:paraId="589DD5E5" w14:textId="77777777" w:rsidR="00502AA4" w:rsidRPr="00502AA4" w:rsidRDefault="00502AA4" w:rsidP="00502AA4">
            <w:pPr>
              <w:rPr>
                <w:rFonts w:eastAsia="Times New Roman" w:cs="Times New Roman"/>
                <w:sz w:val="28"/>
                <w:szCs w:val="28"/>
                <w:lang w:eastAsia="nl-NL"/>
              </w:rPr>
            </w:pPr>
          </w:p>
          <w:p w14:paraId="40261043" w14:textId="77777777" w:rsidR="00502AA4" w:rsidRPr="00502AA4" w:rsidRDefault="00502AA4" w:rsidP="00EF2DE2">
            <w:pPr>
              <w:rPr>
                <w:rFonts w:eastAsia="Times New Roman" w:cs="Times New Roman"/>
                <w:sz w:val="28"/>
                <w:szCs w:val="28"/>
                <w:lang w:eastAsia="nl-NL"/>
              </w:rPr>
            </w:pPr>
          </w:p>
        </w:tc>
      </w:tr>
      <w:tr w:rsidR="00412E4A" w:rsidRPr="00502AA4" w14:paraId="6A158E78" w14:textId="77777777" w:rsidTr="00F017A7">
        <w:trPr>
          <w:trHeight w:val="140"/>
        </w:trPr>
        <w:tc>
          <w:tcPr>
            <w:tcW w:w="9062" w:type="dxa"/>
          </w:tcPr>
          <w:p w14:paraId="7D372EF2" w14:textId="45B76360" w:rsidR="00412E4A" w:rsidRPr="00502AA4" w:rsidRDefault="00E71E37" w:rsidP="00F017A7">
            <w:pPr>
              <w:rPr>
                <w:rFonts w:eastAsia="Times New Roman" w:cs="Times New Roman"/>
                <w:sz w:val="28"/>
                <w:szCs w:val="28"/>
                <w:lang w:eastAsia="nl-NL"/>
              </w:rPr>
            </w:pPr>
            <w:r>
              <w:rPr>
                <w:rFonts w:eastAsia="Times New Roman" w:cs="Times New Roman"/>
                <w:sz w:val="28"/>
                <w:szCs w:val="28"/>
                <w:lang w:eastAsia="nl-NL"/>
              </w:rPr>
              <w:t>12</w:t>
            </w:r>
            <w:r w:rsidR="0057341E">
              <w:rPr>
                <w:rFonts w:eastAsia="Times New Roman" w:cs="Times New Roman"/>
                <w:sz w:val="28"/>
                <w:szCs w:val="28"/>
                <w:lang w:eastAsia="nl-NL"/>
              </w:rPr>
              <w:t xml:space="preserve"> mei</w:t>
            </w:r>
            <w:r w:rsidR="00F847C6">
              <w:rPr>
                <w:rFonts w:eastAsia="Times New Roman" w:cs="Times New Roman"/>
                <w:sz w:val="28"/>
                <w:szCs w:val="28"/>
                <w:lang w:eastAsia="nl-NL"/>
              </w:rPr>
              <w:t>:</w:t>
            </w:r>
            <w:r w:rsidR="00EF2DE2">
              <w:rPr>
                <w:rFonts w:eastAsia="Times New Roman" w:cs="Times New Roman"/>
                <w:sz w:val="28"/>
                <w:szCs w:val="28"/>
                <w:lang w:eastAsia="nl-NL"/>
              </w:rPr>
              <w:t xml:space="preserve"> vrij aangezien ik langen dagen maak </w:t>
            </w:r>
          </w:p>
          <w:p w14:paraId="1BB8E92B" w14:textId="77777777" w:rsidR="00412E4A" w:rsidRPr="00502AA4" w:rsidRDefault="00412E4A" w:rsidP="00F017A7">
            <w:pPr>
              <w:rPr>
                <w:rFonts w:eastAsia="Times New Roman" w:cs="Times New Roman"/>
                <w:sz w:val="28"/>
                <w:szCs w:val="28"/>
                <w:lang w:eastAsia="nl-NL"/>
              </w:rPr>
            </w:pPr>
          </w:p>
          <w:p w14:paraId="1FD5D9E9" w14:textId="77777777" w:rsidR="00412E4A" w:rsidRPr="00502AA4" w:rsidRDefault="00412E4A" w:rsidP="00F017A7">
            <w:pPr>
              <w:rPr>
                <w:rFonts w:eastAsia="Times New Roman" w:cs="Times New Roman"/>
                <w:sz w:val="28"/>
                <w:szCs w:val="28"/>
                <w:lang w:eastAsia="nl-NL"/>
              </w:rPr>
            </w:pPr>
          </w:p>
        </w:tc>
      </w:tr>
    </w:tbl>
    <w:p w14:paraId="20A212F6" w14:textId="77777777" w:rsidR="00224EE5" w:rsidRDefault="0057341E">
      <w:r>
        <w:br w:type="page"/>
      </w:r>
    </w:p>
    <w:tbl>
      <w:tblPr>
        <w:tblStyle w:val="Tabelraster1"/>
        <w:tblW w:w="0" w:type="auto"/>
        <w:tblLook w:val="04A0" w:firstRow="1" w:lastRow="0" w:firstColumn="1" w:lastColumn="0" w:noHBand="0" w:noVBand="1"/>
      </w:tblPr>
      <w:tblGrid>
        <w:gridCol w:w="9062"/>
      </w:tblGrid>
      <w:tr w:rsidR="00224EE5" w:rsidRPr="00502AA4" w14:paraId="319774A1" w14:textId="77777777" w:rsidTr="00FD311C">
        <w:tc>
          <w:tcPr>
            <w:tcW w:w="9062" w:type="dxa"/>
          </w:tcPr>
          <w:p w14:paraId="04BE3752" w14:textId="73C7AE08" w:rsidR="00224EE5" w:rsidRPr="00502AA4" w:rsidRDefault="00224EE5" w:rsidP="00FD311C">
            <w:pPr>
              <w:rPr>
                <w:rFonts w:eastAsia="Times New Roman" w:cs="Times New Roman"/>
                <w:sz w:val="28"/>
                <w:szCs w:val="28"/>
                <w:lang w:eastAsia="nl-NL"/>
              </w:rPr>
            </w:pPr>
            <w:r>
              <w:rPr>
                <w:rFonts w:eastAsia="Times New Roman" w:cs="Times New Roman"/>
                <w:sz w:val="28"/>
                <w:szCs w:val="28"/>
                <w:lang w:eastAsia="nl-NL"/>
              </w:rPr>
              <w:lastRenderedPageBreak/>
              <w:t>13 mei:</w:t>
            </w:r>
            <w:r w:rsidR="00FE4364">
              <w:rPr>
                <w:rFonts w:eastAsia="Times New Roman" w:cs="Times New Roman"/>
                <w:sz w:val="28"/>
                <w:szCs w:val="28"/>
                <w:lang w:eastAsia="nl-NL"/>
              </w:rPr>
              <w:t xml:space="preserve"> dag 5 ging ik met iemand mee waarvan ik ze naam niet heb onthouden het was een lastige naam maar daar ik een beetje het </w:t>
            </w:r>
            <w:proofErr w:type="spellStart"/>
            <w:r w:rsidR="00FE4364">
              <w:rPr>
                <w:rFonts w:eastAsia="Times New Roman" w:cs="Times New Roman"/>
                <w:sz w:val="28"/>
                <w:szCs w:val="28"/>
                <w:lang w:eastAsia="nl-NL"/>
              </w:rPr>
              <w:t>selfde</w:t>
            </w:r>
            <w:proofErr w:type="spellEnd"/>
            <w:r w:rsidR="00FE4364">
              <w:rPr>
                <w:rFonts w:eastAsia="Times New Roman" w:cs="Times New Roman"/>
                <w:sz w:val="28"/>
                <w:szCs w:val="28"/>
                <w:lang w:eastAsia="nl-NL"/>
              </w:rPr>
              <w:t xml:space="preserve"> gedaan buisjes maken draden trekken het gebruikelijke</w:t>
            </w:r>
          </w:p>
          <w:p w14:paraId="02FCA860" w14:textId="77777777" w:rsidR="00224EE5" w:rsidRPr="00502AA4" w:rsidRDefault="00224EE5" w:rsidP="00FD311C">
            <w:pPr>
              <w:rPr>
                <w:rFonts w:eastAsia="Times New Roman" w:cs="Times New Roman"/>
                <w:sz w:val="28"/>
                <w:szCs w:val="28"/>
                <w:lang w:eastAsia="nl-NL"/>
              </w:rPr>
            </w:pPr>
          </w:p>
          <w:p w14:paraId="31D41E34" w14:textId="77777777" w:rsidR="00224EE5" w:rsidRPr="00502AA4" w:rsidRDefault="00224EE5" w:rsidP="00FD311C">
            <w:pPr>
              <w:rPr>
                <w:rFonts w:eastAsia="Times New Roman" w:cs="Times New Roman"/>
                <w:sz w:val="28"/>
                <w:szCs w:val="28"/>
                <w:lang w:eastAsia="nl-NL"/>
              </w:rPr>
            </w:pPr>
          </w:p>
        </w:tc>
      </w:tr>
      <w:tr w:rsidR="00224EE5" w:rsidRPr="00502AA4" w14:paraId="1F72EDC3" w14:textId="77777777" w:rsidTr="00FD311C">
        <w:trPr>
          <w:trHeight w:val="140"/>
        </w:trPr>
        <w:tc>
          <w:tcPr>
            <w:tcW w:w="9062" w:type="dxa"/>
          </w:tcPr>
          <w:p w14:paraId="400FFB40" w14:textId="5DCDD39C" w:rsidR="00224EE5" w:rsidRDefault="00224EE5" w:rsidP="00FD311C">
            <w:pPr>
              <w:rPr>
                <w:rFonts w:eastAsia="Times New Roman" w:cs="Times New Roman"/>
                <w:sz w:val="28"/>
                <w:szCs w:val="28"/>
                <w:lang w:eastAsia="nl-NL"/>
              </w:rPr>
            </w:pPr>
            <w:r>
              <w:rPr>
                <w:rFonts w:eastAsia="Times New Roman" w:cs="Times New Roman"/>
                <w:sz w:val="28"/>
                <w:szCs w:val="28"/>
                <w:lang w:eastAsia="nl-NL"/>
              </w:rPr>
              <w:t>Wat ging er TOP deze week?</w:t>
            </w:r>
            <w:r w:rsidR="00FE4364">
              <w:rPr>
                <w:rFonts w:eastAsia="Times New Roman" w:cs="Times New Roman"/>
                <w:sz w:val="28"/>
                <w:szCs w:val="28"/>
                <w:lang w:eastAsia="nl-NL"/>
              </w:rPr>
              <w:t xml:space="preserve"> Het opstaan ging echt top</w:t>
            </w:r>
          </w:p>
          <w:p w14:paraId="78F5BFCF" w14:textId="06CC725F" w:rsidR="00224EE5" w:rsidRDefault="00224EE5" w:rsidP="00FD311C">
            <w:pPr>
              <w:rPr>
                <w:rFonts w:eastAsia="Times New Roman" w:cs="Times New Roman"/>
                <w:sz w:val="28"/>
                <w:szCs w:val="28"/>
                <w:lang w:eastAsia="nl-NL"/>
              </w:rPr>
            </w:pPr>
          </w:p>
          <w:p w14:paraId="6C4C57E3" w14:textId="77777777" w:rsidR="00224EE5" w:rsidRPr="00502AA4" w:rsidRDefault="00224EE5" w:rsidP="00FD311C">
            <w:pPr>
              <w:rPr>
                <w:rFonts w:eastAsia="Times New Roman" w:cs="Times New Roman"/>
                <w:sz w:val="28"/>
                <w:szCs w:val="28"/>
                <w:lang w:eastAsia="nl-NL"/>
              </w:rPr>
            </w:pPr>
          </w:p>
          <w:p w14:paraId="402699DF" w14:textId="77777777" w:rsidR="00224EE5" w:rsidRPr="00502AA4" w:rsidRDefault="00224EE5" w:rsidP="00FD311C">
            <w:pPr>
              <w:rPr>
                <w:rFonts w:eastAsia="Times New Roman" w:cs="Times New Roman"/>
                <w:sz w:val="28"/>
                <w:szCs w:val="28"/>
                <w:lang w:eastAsia="nl-NL"/>
              </w:rPr>
            </w:pPr>
          </w:p>
          <w:p w14:paraId="23E9CEC3" w14:textId="77777777" w:rsidR="00224EE5" w:rsidRDefault="00224EE5" w:rsidP="00FD311C">
            <w:pPr>
              <w:rPr>
                <w:rFonts w:eastAsia="Times New Roman" w:cs="Times New Roman"/>
                <w:sz w:val="28"/>
                <w:szCs w:val="28"/>
                <w:lang w:eastAsia="nl-NL"/>
              </w:rPr>
            </w:pPr>
          </w:p>
          <w:p w14:paraId="5BADE502" w14:textId="77777777" w:rsidR="00224EE5" w:rsidRPr="00502AA4" w:rsidRDefault="00224EE5" w:rsidP="00FD311C">
            <w:pPr>
              <w:rPr>
                <w:rFonts w:eastAsia="Times New Roman" w:cs="Times New Roman"/>
                <w:sz w:val="28"/>
                <w:szCs w:val="28"/>
                <w:lang w:eastAsia="nl-NL"/>
              </w:rPr>
            </w:pPr>
          </w:p>
          <w:p w14:paraId="651B38A6" w14:textId="7AB3485E" w:rsidR="00FE4364" w:rsidRPr="00502AA4" w:rsidRDefault="00224EE5" w:rsidP="00FD311C">
            <w:pPr>
              <w:rPr>
                <w:rFonts w:eastAsia="Times New Roman" w:cs="Times New Roman"/>
                <w:sz w:val="28"/>
                <w:szCs w:val="28"/>
                <w:lang w:eastAsia="nl-NL"/>
              </w:rPr>
            </w:pPr>
            <w:r>
              <w:rPr>
                <w:rFonts w:eastAsia="Times New Roman" w:cs="Times New Roman"/>
                <w:sz w:val="28"/>
                <w:szCs w:val="28"/>
                <w:lang w:eastAsia="nl-NL"/>
              </w:rPr>
              <w:t>Wat ging er minder goed?</w:t>
            </w:r>
            <w:r w:rsidR="00FE4364">
              <w:rPr>
                <w:rFonts w:eastAsia="Times New Roman" w:cs="Times New Roman"/>
                <w:sz w:val="28"/>
                <w:szCs w:val="28"/>
                <w:lang w:eastAsia="nl-NL"/>
              </w:rPr>
              <w:t xml:space="preserve"> Het overleg met Ronald mijn stage </w:t>
            </w:r>
            <w:proofErr w:type="spellStart"/>
            <w:r w:rsidR="00FE4364">
              <w:rPr>
                <w:rFonts w:eastAsia="Times New Roman" w:cs="Times New Roman"/>
                <w:sz w:val="28"/>
                <w:szCs w:val="28"/>
                <w:lang w:eastAsia="nl-NL"/>
              </w:rPr>
              <w:t>begelijder</w:t>
            </w:r>
            <w:proofErr w:type="spellEnd"/>
            <w:r w:rsidR="00FE4364">
              <w:rPr>
                <w:rFonts w:eastAsia="Times New Roman" w:cs="Times New Roman"/>
                <w:sz w:val="28"/>
                <w:szCs w:val="28"/>
                <w:lang w:eastAsia="nl-NL"/>
              </w:rPr>
              <w:t xml:space="preserve">  maar dat is niet heel erg</w:t>
            </w:r>
          </w:p>
          <w:p w14:paraId="1A806EDA" w14:textId="77777777" w:rsidR="00224EE5" w:rsidRPr="00502AA4" w:rsidRDefault="00224EE5" w:rsidP="00FD311C">
            <w:pPr>
              <w:rPr>
                <w:rFonts w:eastAsia="Times New Roman" w:cs="Times New Roman"/>
                <w:sz w:val="28"/>
                <w:szCs w:val="28"/>
                <w:lang w:eastAsia="nl-NL"/>
              </w:rPr>
            </w:pPr>
          </w:p>
          <w:p w14:paraId="4C295D10" w14:textId="77777777" w:rsidR="00224EE5" w:rsidRDefault="00224EE5" w:rsidP="00FD311C">
            <w:pPr>
              <w:rPr>
                <w:rFonts w:eastAsia="Times New Roman" w:cs="Times New Roman"/>
                <w:sz w:val="28"/>
                <w:szCs w:val="28"/>
                <w:lang w:eastAsia="nl-NL"/>
              </w:rPr>
            </w:pPr>
          </w:p>
          <w:p w14:paraId="69E40DAB" w14:textId="77777777" w:rsidR="00224EE5" w:rsidRPr="00502AA4" w:rsidRDefault="00224EE5" w:rsidP="00FD311C">
            <w:pPr>
              <w:rPr>
                <w:rFonts w:eastAsia="Times New Roman" w:cs="Times New Roman"/>
                <w:sz w:val="28"/>
                <w:szCs w:val="28"/>
                <w:lang w:eastAsia="nl-NL"/>
              </w:rPr>
            </w:pPr>
          </w:p>
          <w:p w14:paraId="6CED57AC" w14:textId="77777777" w:rsidR="00224EE5" w:rsidRPr="00502AA4" w:rsidRDefault="00224EE5" w:rsidP="00FD311C">
            <w:pPr>
              <w:rPr>
                <w:rFonts w:eastAsia="Times New Roman" w:cs="Times New Roman"/>
                <w:sz w:val="28"/>
                <w:szCs w:val="28"/>
                <w:lang w:eastAsia="nl-NL"/>
              </w:rPr>
            </w:pPr>
          </w:p>
          <w:p w14:paraId="684959AB" w14:textId="77777777" w:rsidR="00224EE5" w:rsidRPr="00502AA4" w:rsidRDefault="00224EE5" w:rsidP="00FD311C">
            <w:pPr>
              <w:rPr>
                <w:rFonts w:eastAsia="Times New Roman" w:cs="Times New Roman"/>
                <w:sz w:val="28"/>
                <w:szCs w:val="28"/>
                <w:lang w:eastAsia="nl-NL"/>
              </w:rPr>
            </w:pPr>
          </w:p>
          <w:p w14:paraId="6101DC72" w14:textId="77777777" w:rsidR="00224EE5" w:rsidRPr="00502AA4" w:rsidRDefault="00224EE5" w:rsidP="00FD311C">
            <w:pPr>
              <w:rPr>
                <w:rFonts w:eastAsia="Times New Roman" w:cs="Times New Roman"/>
                <w:sz w:val="28"/>
                <w:szCs w:val="28"/>
                <w:lang w:eastAsia="nl-NL"/>
              </w:rPr>
            </w:pPr>
          </w:p>
        </w:tc>
      </w:tr>
    </w:tbl>
    <w:p w14:paraId="43A34351" w14:textId="7C45E654" w:rsidR="00022A5E" w:rsidRDefault="00022A5E">
      <w:r>
        <w:br w:type="page"/>
      </w:r>
    </w:p>
    <w:p w14:paraId="61F3E73A" w14:textId="64F98042" w:rsidR="0057341E" w:rsidRPr="00022A5E" w:rsidRDefault="00022A5E">
      <w:pPr>
        <w:rPr>
          <w:b/>
          <w:bCs/>
          <w:sz w:val="28"/>
          <w:szCs w:val="28"/>
        </w:rPr>
      </w:pPr>
      <w:r w:rsidRPr="00022A5E">
        <w:rPr>
          <w:b/>
          <w:bCs/>
          <w:sz w:val="28"/>
          <w:szCs w:val="28"/>
        </w:rPr>
        <w:lastRenderedPageBreak/>
        <w:t>Week 2</w:t>
      </w:r>
    </w:p>
    <w:tbl>
      <w:tblPr>
        <w:tblStyle w:val="Tabelraster1"/>
        <w:tblW w:w="0" w:type="auto"/>
        <w:tblLook w:val="04A0" w:firstRow="1" w:lastRow="0" w:firstColumn="1" w:lastColumn="0" w:noHBand="0" w:noVBand="1"/>
      </w:tblPr>
      <w:tblGrid>
        <w:gridCol w:w="9062"/>
      </w:tblGrid>
      <w:tr w:rsidR="00412E4A" w:rsidRPr="00502AA4" w14:paraId="0AD1A087" w14:textId="77777777" w:rsidTr="00F017A7">
        <w:tc>
          <w:tcPr>
            <w:tcW w:w="9062" w:type="dxa"/>
          </w:tcPr>
          <w:p w14:paraId="58076EBA" w14:textId="1E960B3A" w:rsidR="00412E4A" w:rsidRPr="00502AA4" w:rsidRDefault="00224EE5" w:rsidP="00F017A7">
            <w:pPr>
              <w:rPr>
                <w:rFonts w:eastAsia="Times New Roman" w:cs="Times New Roman"/>
                <w:sz w:val="28"/>
                <w:szCs w:val="28"/>
                <w:lang w:eastAsia="nl-NL"/>
              </w:rPr>
            </w:pPr>
            <w:r>
              <w:rPr>
                <w:rFonts w:eastAsia="Times New Roman" w:cs="Times New Roman"/>
                <w:sz w:val="28"/>
                <w:szCs w:val="28"/>
                <w:lang w:eastAsia="nl-NL"/>
              </w:rPr>
              <w:t>16</w:t>
            </w:r>
            <w:r w:rsidR="0057341E">
              <w:rPr>
                <w:rFonts w:eastAsia="Times New Roman" w:cs="Times New Roman"/>
                <w:sz w:val="28"/>
                <w:szCs w:val="28"/>
                <w:lang w:eastAsia="nl-NL"/>
              </w:rPr>
              <w:t xml:space="preserve"> mei</w:t>
            </w:r>
            <w:r w:rsidR="00F847C6">
              <w:rPr>
                <w:rFonts w:eastAsia="Times New Roman" w:cs="Times New Roman"/>
                <w:sz w:val="28"/>
                <w:szCs w:val="28"/>
                <w:lang w:eastAsia="nl-NL"/>
              </w:rPr>
              <w:t>:</w:t>
            </w:r>
            <w:r w:rsidR="003A0343">
              <w:rPr>
                <w:rFonts w:eastAsia="Times New Roman" w:cs="Times New Roman"/>
                <w:sz w:val="28"/>
                <w:szCs w:val="28"/>
                <w:lang w:eastAsia="nl-NL"/>
              </w:rPr>
              <w:t xml:space="preserve"> eerste dag van de week was zwaar maar het ging deze keer mocht ik loodgieter werk doen we hebben in </w:t>
            </w:r>
            <w:proofErr w:type="spellStart"/>
            <w:r w:rsidR="003A0343">
              <w:rPr>
                <w:rFonts w:eastAsia="Times New Roman" w:cs="Times New Roman"/>
                <w:sz w:val="28"/>
                <w:szCs w:val="28"/>
                <w:lang w:eastAsia="nl-NL"/>
              </w:rPr>
              <w:t>roelensfarensveen</w:t>
            </w:r>
            <w:proofErr w:type="spellEnd"/>
            <w:r w:rsidR="003A0343">
              <w:rPr>
                <w:rFonts w:eastAsia="Times New Roman" w:cs="Times New Roman"/>
                <w:sz w:val="28"/>
                <w:szCs w:val="28"/>
                <w:lang w:eastAsia="nl-NL"/>
              </w:rPr>
              <w:t xml:space="preserve"> hebben we buizen </w:t>
            </w:r>
            <w:r w:rsidR="00C65C0B">
              <w:rPr>
                <w:rFonts w:eastAsia="Times New Roman" w:cs="Times New Roman"/>
                <w:sz w:val="28"/>
                <w:szCs w:val="28"/>
                <w:lang w:eastAsia="nl-NL"/>
              </w:rPr>
              <w:t>aangelegd</w:t>
            </w:r>
            <w:r w:rsidR="003A0343">
              <w:rPr>
                <w:rFonts w:eastAsia="Times New Roman" w:cs="Times New Roman"/>
                <w:sz w:val="28"/>
                <w:szCs w:val="28"/>
                <w:lang w:eastAsia="nl-NL"/>
              </w:rPr>
              <w:t xml:space="preserve"> van 15cm dik die de lucht </w:t>
            </w:r>
            <w:r w:rsidR="00C65C0B">
              <w:rPr>
                <w:rFonts w:eastAsia="Times New Roman" w:cs="Times New Roman"/>
                <w:sz w:val="28"/>
                <w:szCs w:val="28"/>
                <w:lang w:eastAsia="nl-NL"/>
              </w:rPr>
              <w:t>circuleert</w:t>
            </w:r>
            <w:r w:rsidR="003A0343">
              <w:rPr>
                <w:rFonts w:eastAsia="Times New Roman" w:cs="Times New Roman"/>
                <w:sz w:val="28"/>
                <w:szCs w:val="28"/>
                <w:lang w:eastAsia="nl-NL"/>
              </w:rPr>
              <w:t xml:space="preserve"> </w:t>
            </w:r>
            <w:r w:rsidR="00C65C0B">
              <w:rPr>
                <w:rFonts w:eastAsia="Times New Roman" w:cs="Times New Roman"/>
                <w:sz w:val="28"/>
                <w:szCs w:val="28"/>
                <w:lang w:eastAsia="nl-NL"/>
              </w:rPr>
              <w:t xml:space="preserve">die je dan vast schroeft en dan doe je er water dichte </w:t>
            </w:r>
            <w:proofErr w:type="spellStart"/>
            <w:r w:rsidR="00C65C0B">
              <w:rPr>
                <w:rFonts w:eastAsia="Times New Roman" w:cs="Times New Roman"/>
                <w:sz w:val="28"/>
                <w:szCs w:val="28"/>
                <w:lang w:eastAsia="nl-NL"/>
              </w:rPr>
              <w:t>teep</w:t>
            </w:r>
            <w:proofErr w:type="spellEnd"/>
            <w:r w:rsidR="00C65C0B">
              <w:rPr>
                <w:rFonts w:eastAsia="Times New Roman" w:cs="Times New Roman"/>
                <w:sz w:val="28"/>
                <w:szCs w:val="28"/>
                <w:lang w:eastAsia="nl-NL"/>
              </w:rPr>
              <w:t xml:space="preserve"> omheen  </w:t>
            </w:r>
          </w:p>
          <w:p w14:paraId="38B378B9" w14:textId="77777777" w:rsidR="00412E4A" w:rsidRPr="00502AA4" w:rsidRDefault="00412E4A" w:rsidP="00F017A7">
            <w:pPr>
              <w:rPr>
                <w:rFonts w:eastAsia="Times New Roman" w:cs="Times New Roman"/>
                <w:sz w:val="28"/>
                <w:szCs w:val="28"/>
                <w:lang w:eastAsia="nl-NL"/>
              </w:rPr>
            </w:pPr>
          </w:p>
          <w:p w14:paraId="582B2906" w14:textId="77777777" w:rsidR="00412E4A" w:rsidRPr="00502AA4" w:rsidRDefault="00412E4A" w:rsidP="00F017A7">
            <w:pPr>
              <w:rPr>
                <w:rFonts w:eastAsia="Times New Roman" w:cs="Times New Roman"/>
                <w:sz w:val="28"/>
                <w:szCs w:val="28"/>
                <w:lang w:eastAsia="nl-NL"/>
              </w:rPr>
            </w:pPr>
          </w:p>
        </w:tc>
      </w:tr>
      <w:tr w:rsidR="00412E4A" w:rsidRPr="00502AA4" w14:paraId="231D0B25" w14:textId="77777777" w:rsidTr="00F017A7">
        <w:tc>
          <w:tcPr>
            <w:tcW w:w="9062" w:type="dxa"/>
          </w:tcPr>
          <w:p w14:paraId="27080A40" w14:textId="24C40EA6" w:rsidR="00412E4A" w:rsidRPr="00502AA4" w:rsidRDefault="00224EE5" w:rsidP="00F017A7">
            <w:pPr>
              <w:rPr>
                <w:rFonts w:eastAsia="Times New Roman" w:cs="Times New Roman"/>
                <w:sz w:val="28"/>
                <w:szCs w:val="28"/>
                <w:lang w:eastAsia="nl-NL"/>
              </w:rPr>
            </w:pPr>
            <w:r>
              <w:rPr>
                <w:rFonts w:eastAsia="Times New Roman" w:cs="Times New Roman"/>
                <w:sz w:val="28"/>
                <w:szCs w:val="28"/>
                <w:lang w:eastAsia="nl-NL"/>
              </w:rPr>
              <w:t>17</w:t>
            </w:r>
            <w:r w:rsidR="0057341E">
              <w:rPr>
                <w:rFonts w:eastAsia="Times New Roman" w:cs="Times New Roman"/>
                <w:sz w:val="28"/>
                <w:szCs w:val="28"/>
                <w:lang w:eastAsia="nl-NL"/>
              </w:rPr>
              <w:t xml:space="preserve"> mei</w:t>
            </w:r>
            <w:r w:rsidR="00F847C6">
              <w:rPr>
                <w:rFonts w:eastAsia="Times New Roman" w:cs="Times New Roman"/>
                <w:sz w:val="28"/>
                <w:szCs w:val="28"/>
                <w:lang w:eastAsia="nl-NL"/>
              </w:rPr>
              <w:t>:</w:t>
            </w:r>
            <w:r w:rsidR="00C65C0B">
              <w:rPr>
                <w:rFonts w:eastAsia="Times New Roman" w:cs="Times New Roman"/>
                <w:sz w:val="28"/>
                <w:szCs w:val="28"/>
                <w:lang w:eastAsia="nl-NL"/>
              </w:rPr>
              <w:t xml:space="preserve"> vandaag was nog zwaarder want ik ging laat slapen en eigenlijk het werk van gister afgemaakt na afgemaakt we hadden niet genoeg tape dus dat moet morrige </w:t>
            </w:r>
            <w:proofErr w:type="spellStart"/>
            <w:r w:rsidR="00C65C0B">
              <w:rPr>
                <w:rFonts w:eastAsia="Times New Roman" w:cs="Times New Roman"/>
                <w:sz w:val="28"/>
                <w:szCs w:val="28"/>
                <w:lang w:eastAsia="nl-NL"/>
              </w:rPr>
              <w:t>vedder</w:t>
            </w:r>
            <w:proofErr w:type="spellEnd"/>
            <w:r w:rsidR="00C65C0B">
              <w:rPr>
                <w:rFonts w:eastAsia="Times New Roman" w:cs="Times New Roman"/>
                <w:sz w:val="28"/>
                <w:szCs w:val="28"/>
                <w:lang w:eastAsia="nl-NL"/>
              </w:rPr>
              <w:t xml:space="preserve"> </w:t>
            </w:r>
          </w:p>
          <w:p w14:paraId="24F52BFE" w14:textId="77777777" w:rsidR="00412E4A" w:rsidRPr="00502AA4" w:rsidRDefault="00412E4A" w:rsidP="00F017A7">
            <w:pPr>
              <w:rPr>
                <w:rFonts w:eastAsia="Times New Roman" w:cs="Times New Roman"/>
                <w:sz w:val="28"/>
                <w:szCs w:val="28"/>
                <w:lang w:eastAsia="nl-NL"/>
              </w:rPr>
            </w:pPr>
          </w:p>
          <w:p w14:paraId="6CA578ED" w14:textId="77777777" w:rsidR="00412E4A" w:rsidRPr="00502AA4" w:rsidRDefault="00412E4A" w:rsidP="00F017A7">
            <w:pPr>
              <w:rPr>
                <w:rFonts w:eastAsia="Times New Roman" w:cs="Times New Roman"/>
                <w:sz w:val="28"/>
                <w:szCs w:val="28"/>
                <w:lang w:eastAsia="nl-NL"/>
              </w:rPr>
            </w:pPr>
          </w:p>
        </w:tc>
      </w:tr>
      <w:tr w:rsidR="00224EE5" w:rsidRPr="00502AA4" w14:paraId="1B98D0F0" w14:textId="77777777" w:rsidTr="00224EE5">
        <w:tc>
          <w:tcPr>
            <w:tcW w:w="9062" w:type="dxa"/>
          </w:tcPr>
          <w:p w14:paraId="7A80532F" w14:textId="2804386C" w:rsidR="0061550D" w:rsidRDefault="00224EE5" w:rsidP="00FD311C">
            <w:pPr>
              <w:rPr>
                <w:rFonts w:eastAsia="Times New Roman" w:cs="Times New Roman"/>
                <w:sz w:val="28"/>
                <w:szCs w:val="28"/>
                <w:lang w:eastAsia="nl-NL"/>
              </w:rPr>
            </w:pPr>
            <w:r>
              <w:rPr>
                <w:rFonts w:eastAsia="Times New Roman" w:cs="Times New Roman"/>
                <w:sz w:val="28"/>
                <w:szCs w:val="28"/>
                <w:lang w:eastAsia="nl-NL"/>
              </w:rPr>
              <w:t>18 mei:</w:t>
            </w:r>
            <w:r w:rsidR="0061550D">
              <w:rPr>
                <w:rFonts w:eastAsia="Times New Roman" w:cs="Times New Roman"/>
                <w:sz w:val="28"/>
                <w:szCs w:val="28"/>
                <w:lang w:eastAsia="nl-NL"/>
              </w:rPr>
              <w:t xml:space="preserve"> vandaag moest ik alles netjes opruimen en helpen in de kruipruimte voor de rest moest ik nog wat buizen tape en dat was het </w:t>
            </w:r>
          </w:p>
          <w:p w14:paraId="094EBD65" w14:textId="77777777" w:rsidR="00B72905" w:rsidRPr="00502AA4" w:rsidRDefault="00B72905" w:rsidP="00FD311C">
            <w:pPr>
              <w:rPr>
                <w:rFonts w:eastAsia="Times New Roman" w:cs="Times New Roman"/>
                <w:sz w:val="28"/>
                <w:szCs w:val="28"/>
                <w:lang w:eastAsia="nl-NL"/>
              </w:rPr>
            </w:pPr>
          </w:p>
          <w:p w14:paraId="27EF1F84" w14:textId="77777777" w:rsidR="00224EE5" w:rsidRPr="00502AA4" w:rsidRDefault="00224EE5" w:rsidP="00FD311C">
            <w:pPr>
              <w:rPr>
                <w:rFonts w:eastAsia="Times New Roman" w:cs="Times New Roman"/>
                <w:sz w:val="28"/>
                <w:szCs w:val="28"/>
                <w:lang w:eastAsia="nl-NL"/>
              </w:rPr>
            </w:pPr>
          </w:p>
        </w:tc>
      </w:tr>
      <w:tr w:rsidR="00224EE5" w:rsidRPr="00502AA4" w14:paraId="5063E9FE" w14:textId="77777777" w:rsidTr="00224EE5">
        <w:tc>
          <w:tcPr>
            <w:tcW w:w="9062" w:type="dxa"/>
          </w:tcPr>
          <w:p w14:paraId="509453B0" w14:textId="68CEEA6E" w:rsidR="00224EE5" w:rsidRPr="00502AA4" w:rsidRDefault="00224EE5" w:rsidP="00FD311C">
            <w:pPr>
              <w:rPr>
                <w:rFonts w:eastAsia="Times New Roman" w:cs="Times New Roman"/>
                <w:sz w:val="28"/>
                <w:szCs w:val="28"/>
                <w:lang w:eastAsia="nl-NL"/>
              </w:rPr>
            </w:pPr>
            <w:r>
              <w:rPr>
                <w:rFonts w:eastAsia="Times New Roman" w:cs="Times New Roman"/>
                <w:sz w:val="28"/>
                <w:szCs w:val="28"/>
                <w:lang w:eastAsia="nl-NL"/>
              </w:rPr>
              <w:t>19 mei:</w:t>
            </w:r>
            <w:r w:rsidR="0061550D">
              <w:rPr>
                <w:rFonts w:eastAsia="Times New Roman" w:cs="Times New Roman"/>
                <w:sz w:val="28"/>
                <w:szCs w:val="28"/>
                <w:lang w:eastAsia="nl-NL"/>
              </w:rPr>
              <w:t xml:space="preserve"> vrij</w:t>
            </w:r>
          </w:p>
          <w:p w14:paraId="62255BDC" w14:textId="77777777" w:rsidR="00224EE5" w:rsidRPr="00502AA4" w:rsidRDefault="00224EE5" w:rsidP="00FD311C">
            <w:pPr>
              <w:rPr>
                <w:rFonts w:eastAsia="Times New Roman" w:cs="Times New Roman"/>
                <w:sz w:val="28"/>
                <w:szCs w:val="28"/>
                <w:lang w:eastAsia="nl-NL"/>
              </w:rPr>
            </w:pPr>
          </w:p>
          <w:p w14:paraId="4E41E10F" w14:textId="77777777" w:rsidR="00224EE5" w:rsidRPr="00502AA4" w:rsidRDefault="00224EE5" w:rsidP="00FD311C">
            <w:pPr>
              <w:rPr>
                <w:rFonts w:eastAsia="Times New Roman" w:cs="Times New Roman"/>
                <w:sz w:val="28"/>
                <w:szCs w:val="28"/>
                <w:lang w:eastAsia="nl-NL"/>
              </w:rPr>
            </w:pPr>
          </w:p>
        </w:tc>
      </w:tr>
      <w:tr w:rsidR="00224EE5" w:rsidRPr="00502AA4" w14:paraId="728EC096" w14:textId="77777777" w:rsidTr="00224EE5">
        <w:tc>
          <w:tcPr>
            <w:tcW w:w="9062" w:type="dxa"/>
          </w:tcPr>
          <w:p w14:paraId="2414A48B" w14:textId="22ABAD2C" w:rsidR="00224EE5" w:rsidRPr="00502AA4" w:rsidRDefault="00224EE5" w:rsidP="00FD311C">
            <w:pPr>
              <w:rPr>
                <w:rFonts w:eastAsia="Times New Roman" w:cs="Times New Roman"/>
                <w:sz w:val="28"/>
                <w:szCs w:val="28"/>
                <w:lang w:eastAsia="nl-NL"/>
              </w:rPr>
            </w:pPr>
            <w:r>
              <w:br w:type="page"/>
            </w:r>
            <w:r>
              <w:rPr>
                <w:rFonts w:eastAsia="Times New Roman" w:cs="Times New Roman"/>
                <w:sz w:val="28"/>
                <w:szCs w:val="28"/>
                <w:lang w:eastAsia="nl-NL"/>
              </w:rPr>
              <w:t>20 mei:</w:t>
            </w:r>
            <w:r w:rsidR="008B5ADC">
              <w:rPr>
                <w:rFonts w:eastAsia="Times New Roman" w:cs="Times New Roman"/>
                <w:sz w:val="28"/>
                <w:szCs w:val="28"/>
                <w:lang w:eastAsia="nl-NL"/>
              </w:rPr>
              <w:t xml:space="preserve"> ik ging op deze 5</w:t>
            </w:r>
            <w:r w:rsidR="008B5ADC" w:rsidRPr="008B5ADC">
              <w:rPr>
                <w:rFonts w:eastAsia="Times New Roman" w:cs="Times New Roman"/>
                <w:sz w:val="28"/>
                <w:szCs w:val="28"/>
                <w:vertAlign w:val="superscript"/>
                <w:lang w:eastAsia="nl-NL"/>
              </w:rPr>
              <w:t>de</w:t>
            </w:r>
            <w:r w:rsidR="008B5ADC">
              <w:rPr>
                <w:rFonts w:eastAsia="Times New Roman" w:cs="Times New Roman"/>
                <w:sz w:val="28"/>
                <w:szCs w:val="28"/>
                <w:lang w:eastAsia="nl-NL"/>
              </w:rPr>
              <w:t xml:space="preserve"> dag ging ik naar een groot gebouw voor een groot gebouw </w:t>
            </w:r>
          </w:p>
          <w:p w14:paraId="46F93838" w14:textId="77777777" w:rsidR="00224EE5" w:rsidRPr="00502AA4" w:rsidRDefault="00224EE5" w:rsidP="00FD311C">
            <w:pPr>
              <w:rPr>
                <w:rFonts w:eastAsia="Times New Roman" w:cs="Times New Roman"/>
                <w:sz w:val="28"/>
                <w:szCs w:val="28"/>
                <w:lang w:eastAsia="nl-NL"/>
              </w:rPr>
            </w:pPr>
          </w:p>
          <w:p w14:paraId="61EEA05F" w14:textId="77777777" w:rsidR="00224EE5" w:rsidRPr="00502AA4" w:rsidRDefault="00224EE5" w:rsidP="00FD311C">
            <w:pPr>
              <w:rPr>
                <w:rFonts w:eastAsia="Times New Roman" w:cs="Times New Roman"/>
                <w:sz w:val="28"/>
                <w:szCs w:val="28"/>
                <w:lang w:eastAsia="nl-NL"/>
              </w:rPr>
            </w:pPr>
          </w:p>
          <w:p w14:paraId="1A8B4929" w14:textId="77777777" w:rsidR="00224EE5" w:rsidRPr="00502AA4" w:rsidRDefault="00224EE5" w:rsidP="00FD311C">
            <w:pPr>
              <w:rPr>
                <w:rFonts w:eastAsia="Times New Roman" w:cs="Times New Roman"/>
                <w:sz w:val="28"/>
                <w:szCs w:val="28"/>
                <w:lang w:eastAsia="nl-NL"/>
              </w:rPr>
            </w:pPr>
          </w:p>
          <w:p w14:paraId="6C826BE7" w14:textId="77777777" w:rsidR="00224EE5" w:rsidRPr="00502AA4" w:rsidRDefault="00224EE5" w:rsidP="00FD311C">
            <w:pPr>
              <w:rPr>
                <w:rFonts w:eastAsia="Times New Roman" w:cs="Times New Roman"/>
                <w:sz w:val="28"/>
                <w:szCs w:val="28"/>
                <w:lang w:eastAsia="nl-NL"/>
              </w:rPr>
            </w:pPr>
          </w:p>
          <w:p w14:paraId="62727E18" w14:textId="77777777" w:rsidR="00224EE5" w:rsidRPr="00502AA4" w:rsidRDefault="00224EE5" w:rsidP="00FD311C">
            <w:pPr>
              <w:rPr>
                <w:rFonts w:eastAsia="Times New Roman" w:cs="Times New Roman"/>
                <w:sz w:val="28"/>
                <w:szCs w:val="28"/>
                <w:lang w:eastAsia="nl-NL"/>
              </w:rPr>
            </w:pPr>
          </w:p>
          <w:p w14:paraId="5D5C3E40" w14:textId="77777777" w:rsidR="00224EE5" w:rsidRPr="00502AA4" w:rsidRDefault="00224EE5" w:rsidP="00FD311C">
            <w:pPr>
              <w:rPr>
                <w:rFonts w:eastAsia="Times New Roman" w:cs="Times New Roman"/>
                <w:sz w:val="28"/>
                <w:szCs w:val="28"/>
                <w:lang w:eastAsia="nl-NL"/>
              </w:rPr>
            </w:pPr>
          </w:p>
          <w:p w14:paraId="36CD0DCB" w14:textId="77777777" w:rsidR="00224EE5" w:rsidRPr="00502AA4" w:rsidRDefault="00224EE5" w:rsidP="00FD311C">
            <w:pPr>
              <w:rPr>
                <w:rFonts w:eastAsia="Times New Roman" w:cs="Times New Roman"/>
                <w:sz w:val="28"/>
                <w:szCs w:val="28"/>
                <w:lang w:eastAsia="nl-NL"/>
              </w:rPr>
            </w:pPr>
          </w:p>
          <w:p w14:paraId="7396F7D7" w14:textId="77777777" w:rsidR="00224EE5" w:rsidRPr="00502AA4" w:rsidRDefault="00224EE5" w:rsidP="00FD311C">
            <w:pPr>
              <w:rPr>
                <w:rFonts w:eastAsia="Times New Roman" w:cs="Times New Roman"/>
                <w:sz w:val="28"/>
                <w:szCs w:val="28"/>
                <w:lang w:eastAsia="nl-NL"/>
              </w:rPr>
            </w:pPr>
          </w:p>
          <w:p w14:paraId="01AEDDCF" w14:textId="77777777" w:rsidR="00224EE5" w:rsidRPr="00502AA4" w:rsidRDefault="00224EE5" w:rsidP="00FD311C">
            <w:pPr>
              <w:rPr>
                <w:rFonts w:eastAsia="Times New Roman" w:cs="Times New Roman"/>
                <w:sz w:val="28"/>
                <w:szCs w:val="28"/>
                <w:lang w:eastAsia="nl-NL"/>
              </w:rPr>
            </w:pPr>
          </w:p>
          <w:p w14:paraId="2C7FF47D" w14:textId="77777777" w:rsidR="00224EE5" w:rsidRPr="00502AA4" w:rsidRDefault="00224EE5" w:rsidP="00FD311C">
            <w:pPr>
              <w:rPr>
                <w:rFonts w:eastAsia="Times New Roman" w:cs="Times New Roman"/>
                <w:sz w:val="28"/>
                <w:szCs w:val="28"/>
                <w:lang w:eastAsia="nl-NL"/>
              </w:rPr>
            </w:pPr>
          </w:p>
          <w:p w14:paraId="43D33249" w14:textId="77777777" w:rsidR="00224EE5" w:rsidRPr="00502AA4" w:rsidRDefault="00224EE5" w:rsidP="00FD311C">
            <w:pPr>
              <w:rPr>
                <w:rFonts w:eastAsia="Times New Roman" w:cs="Times New Roman"/>
                <w:sz w:val="28"/>
                <w:szCs w:val="28"/>
                <w:lang w:eastAsia="nl-NL"/>
              </w:rPr>
            </w:pPr>
          </w:p>
          <w:p w14:paraId="183CE0F4" w14:textId="77777777" w:rsidR="00224EE5" w:rsidRPr="00502AA4" w:rsidRDefault="00224EE5" w:rsidP="00FD311C">
            <w:pPr>
              <w:rPr>
                <w:rFonts w:eastAsia="Times New Roman" w:cs="Times New Roman"/>
                <w:sz w:val="28"/>
                <w:szCs w:val="28"/>
                <w:lang w:eastAsia="nl-NL"/>
              </w:rPr>
            </w:pPr>
          </w:p>
        </w:tc>
      </w:tr>
      <w:tr w:rsidR="00224EE5" w:rsidRPr="00502AA4" w14:paraId="226B4559" w14:textId="77777777" w:rsidTr="00224EE5">
        <w:tc>
          <w:tcPr>
            <w:tcW w:w="9062" w:type="dxa"/>
          </w:tcPr>
          <w:p w14:paraId="1534ACFB" w14:textId="77777777" w:rsidR="00224EE5" w:rsidRPr="00502AA4" w:rsidRDefault="00224EE5" w:rsidP="00FD311C">
            <w:pPr>
              <w:rPr>
                <w:rFonts w:eastAsia="Times New Roman" w:cs="Times New Roman"/>
                <w:sz w:val="28"/>
                <w:szCs w:val="28"/>
                <w:lang w:eastAsia="nl-NL"/>
              </w:rPr>
            </w:pPr>
          </w:p>
          <w:p w14:paraId="7B39D54F" w14:textId="2F1F46B4" w:rsidR="00B72905" w:rsidRDefault="00B72905" w:rsidP="00B72905">
            <w:pPr>
              <w:rPr>
                <w:rFonts w:eastAsia="Times New Roman" w:cs="Times New Roman"/>
                <w:sz w:val="28"/>
                <w:szCs w:val="28"/>
                <w:lang w:eastAsia="nl-NL"/>
              </w:rPr>
            </w:pPr>
            <w:r>
              <w:rPr>
                <w:rFonts w:eastAsia="Times New Roman" w:cs="Times New Roman"/>
                <w:sz w:val="28"/>
                <w:szCs w:val="28"/>
                <w:lang w:eastAsia="nl-NL"/>
              </w:rPr>
              <w:t>Wat ging er TOP deze week?</w:t>
            </w:r>
          </w:p>
          <w:p w14:paraId="5DE83970" w14:textId="4D0E1630" w:rsidR="008B5ADC" w:rsidRDefault="008B5ADC" w:rsidP="00B72905">
            <w:pPr>
              <w:rPr>
                <w:rFonts w:eastAsia="Times New Roman" w:cs="Times New Roman"/>
                <w:sz w:val="28"/>
                <w:szCs w:val="28"/>
                <w:lang w:eastAsia="nl-NL"/>
              </w:rPr>
            </w:pPr>
            <w:r>
              <w:rPr>
                <w:rFonts w:eastAsia="Times New Roman" w:cs="Times New Roman"/>
                <w:sz w:val="28"/>
                <w:szCs w:val="28"/>
                <w:lang w:eastAsia="nl-NL"/>
              </w:rPr>
              <w:t xml:space="preserve">Deze keer ging de </w:t>
            </w:r>
            <w:proofErr w:type="spellStart"/>
            <w:r>
              <w:rPr>
                <w:rFonts w:eastAsia="Times New Roman" w:cs="Times New Roman"/>
                <w:sz w:val="28"/>
                <w:szCs w:val="28"/>
                <w:lang w:eastAsia="nl-NL"/>
              </w:rPr>
              <w:t>comunikatie</w:t>
            </w:r>
            <w:proofErr w:type="spellEnd"/>
            <w:r>
              <w:rPr>
                <w:rFonts w:eastAsia="Times New Roman" w:cs="Times New Roman"/>
                <w:sz w:val="28"/>
                <w:szCs w:val="28"/>
                <w:lang w:eastAsia="nl-NL"/>
              </w:rPr>
              <w:t xml:space="preserve"> goed </w:t>
            </w:r>
          </w:p>
          <w:p w14:paraId="74B93D25" w14:textId="77777777" w:rsidR="00B72905" w:rsidRDefault="00B72905" w:rsidP="00B72905">
            <w:pPr>
              <w:rPr>
                <w:rFonts w:eastAsia="Times New Roman" w:cs="Times New Roman"/>
                <w:sz w:val="28"/>
                <w:szCs w:val="28"/>
                <w:lang w:eastAsia="nl-NL"/>
              </w:rPr>
            </w:pPr>
          </w:p>
          <w:p w14:paraId="016BA19E" w14:textId="77777777" w:rsidR="00B72905" w:rsidRPr="00502AA4" w:rsidRDefault="00B72905" w:rsidP="00B72905">
            <w:pPr>
              <w:rPr>
                <w:rFonts w:eastAsia="Times New Roman" w:cs="Times New Roman"/>
                <w:sz w:val="28"/>
                <w:szCs w:val="28"/>
                <w:lang w:eastAsia="nl-NL"/>
              </w:rPr>
            </w:pPr>
          </w:p>
          <w:p w14:paraId="1923D08A" w14:textId="77777777" w:rsidR="00B72905" w:rsidRPr="00502AA4" w:rsidRDefault="00B72905" w:rsidP="00B72905">
            <w:pPr>
              <w:rPr>
                <w:rFonts w:eastAsia="Times New Roman" w:cs="Times New Roman"/>
                <w:sz w:val="28"/>
                <w:szCs w:val="28"/>
                <w:lang w:eastAsia="nl-NL"/>
              </w:rPr>
            </w:pPr>
          </w:p>
          <w:p w14:paraId="0E040312" w14:textId="77777777" w:rsidR="00B72905" w:rsidRDefault="00B72905" w:rsidP="00B72905">
            <w:pPr>
              <w:rPr>
                <w:rFonts w:eastAsia="Times New Roman" w:cs="Times New Roman"/>
                <w:sz w:val="28"/>
                <w:szCs w:val="28"/>
                <w:lang w:eastAsia="nl-NL"/>
              </w:rPr>
            </w:pPr>
          </w:p>
          <w:p w14:paraId="4AF68CB6" w14:textId="77777777" w:rsidR="00B72905" w:rsidRPr="00502AA4" w:rsidRDefault="00B72905" w:rsidP="00B72905">
            <w:pPr>
              <w:rPr>
                <w:rFonts w:eastAsia="Times New Roman" w:cs="Times New Roman"/>
                <w:sz w:val="28"/>
                <w:szCs w:val="28"/>
                <w:lang w:eastAsia="nl-NL"/>
              </w:rPr>
            </w:pPr>
          </w:p>
          <w:p w14:paraId="6F810907" w14:textId="5B993A91" w:rsidR="00B72905" w:rsidRDefault="00B72905" w:rsidP="00B72905">
            <w:pPr>
              <w:rPr>
                <w:rFonts w:eastAsia="Times New Roman" w:cs="Times New Roman"/>
                <w:sz w:val="28"/>
                <w:szCs w:val="28"/>
                <w:lang w:eastAsia="nl-NL"/>
              </w:rPr>
            </w:pPr>
            <w:r>
              <w:rPr>
                <w:rFonts w:eastAsia="Times New Roman" w:cs="Times New Roman"/>
                <w:sz w:val="28"/>
                <w:szCs w:val="28"/>
                <w:lang w:eastAsia="nl-NL"/>
              </w:rPr>
              <w:t>Wat ging er minder goed?</w:t>
            </w:r>
          </w:p>
          <w:p w14:paraId="2068B2BB" w14:textId="6974CD2B" w:rsidR="006362DB" w:rsidRPr="00502AA4" w:rsidRDefault="006362DB" w:rsidP="00B72905">
            <w:pPr>
              <w:rPr>
                <w:rFonts w:eastAsia="Times New Roman" w:cs="Times New Roman"/>
                <w:sz w:val="28"/>
                <w:szCs w:val="28"/>
                <w:lang w:eastAsia="nl-NL"/>
              </w:rPr>
            </w:pPr>
            <w:r>
              <w:rPr>
                <w:rFonts w:eastAsia="Times New Roman" w:cs="Times New Roman"/>
                <w:sz w:val="28"/>
                <w:szCs w:val="28"/>
                <w:lang w:eastAsia="nl-NL"/>
              </w:rPr>
              <w:t xml:space="preserve">Het </w:t>
            </w:r>
            <w:proofErr w:type="spellStart"/>
            <w:r>
              <w:rPr>
                <w:rFonts w:eastAsia="Times New Roman" w:cs="Times New Roman"/>
                <w:sz w:val="28"/>
                <w:szCs w:val="28"/>
                <w:lang w:eastAsia="nl-NL"/>
              </w:rPr>
              <w:t>optijd</w:t>
            </w:r>
            <w:proofErr w:type="spellEnd"/>
            <w:r>
              <w:rPr>
                <w:rFonts w:eastAsia="Times New Roman" w:cs="Times New Roman"/>
                <w:sz w:val="28"/>
                <w:szCs w:val="28"/>
                <w:lang w:eastAsia="nl-NL"/>
              </w:rPr>
              <w:t xml:space="preserve"> naar huis gaan alleen vrijdag</w:t>
            </w:r>
          </w:p>
          <w:p w14:paraId="1D5A1A76" w14:textId="77777777" w:rsidR="00224EE5" w:rsidRPr="00502AA4" w:rsidRDefault="00224EE5" w:rsidP="00FD311C">
            <w:pPr>
              <w:rPr>
                <w:rFonts w:eastAsia="Times New Roman" w:cs="Times New Roman"/>
                <w:sz w:val="28"/>
                <w:szCs w:val="28"/>
                <w:lang w:eastAsia="nl-NL"/>
              </w:rPr>
            </w:pPr>
          </w:p>
          <w:p w14:paraId="24B5E6C7" w14:textId="77777777" w:rsidR="00224EE5" w:rsidRPr="00502AA4" w:rsidRDefault="00224EE5" w:rsidP="00FD311C">
            <w:pPr>
              <w:rPr>
                <w:rFonts w:eastAsia="Times New Roman" w:cs="Times New Roman"/>
                <w:sz w:val="28"/>
                <w:szCs w:val="28"/>
                <w:lang w:eastAsia="nl-NL"/>
              </w:rPr>
            </w:pPr>
          </w:p>
          <w:p w14:paraId="419F96DC" w14:textId="77777777" w:rsidR="00224EE5" w:rsidRPr="00502AA4" w:rsidRDefault="00224EE5" w:rsidP="00FD311C">
            <w:pPr>
              <w:rPr>
                <w:rFonts w:eastAsia="Times New Roman" w:cs="Times New Roman"/>
                <w:sz w:val="28"/>
                <w:szCs w:val="28"/>
                <w:lang w:eastAsia="nl-NL"/>
              </w:rPr>
            </w:pPr>
          </w:p>
        </w:tc>
      </w:tr>
    </w:tbl>
    <w:p w14:paraId="02E8D5D1" w14:textId="0D1D1EFC" w:rsidR="00502AA4" w:rsidRPr="00502AA4" w:rsidRDefault="00502AA4" w:rsidP="00502AA4">
      <w:pPr>
        <w:pStyle w:val="Kop1"/>
        <w:rPr>
          <w:rFonts w:eastAsia="Times New Roman"/>
          <w:lang w:eastAsia="nl-NL"/>
        </w:rPr>
      </w:pPr>
      <w:bookmarkStart w:id="9" w:name="_Toc69462527"/>
      <w:r>
        <w:rPr>
          <w:rFonts w:eastAsia="Times New Roman"/>
          <w:lang w:eastAsia="nl-NL"/>
        </w:rPr>
        <w:lastRenderedPageBreak/>
        <w:t>Uren</w:t>
      </w:r>
      <w:r w:rsidRPr="00502AA4">
        <w:rPr>
          <w:rFonts w:eastAsia="Times New Roman"/>
          <w:lang w:eastAsia="nl-NL"/>
        </w:rPr>
        <w:t>verantwoording</w:t>
      </w:r>
      <w:bookmarkEnd w:id="9"/>
    </w:p>
    <w:p w14:paraId="395F77C9" w14:textId="77777777" w:rsidR="00502AA4" w:rsidRPr="00502AA4" w:rsidRDefault="00502AA4" w:rsidP="00502AA4">
      <w:pPr>
        <w:spacing w:after="0" w:line="240" w:lineRule="auto"/>
        <w:rPr>
          <w:rFonts w:eastAsia="Times New Roman" w:cs="Tahoma"/>
          <w:sz w:val="24"/>
          <w:szCs w:val="28"/>
          <w:lang w:eastAsia="nl-NL"/>
        </w:rPr>
      </w:pPr>
    </w:p>
    <w:p w14:paraId="1E833117" w14:textId="77777777" w:rsidR="00502AA4" w:rsidRPr="00502AA4" w:rsidRDefault="00502AA4" w:rsidP="00502AA4">
      <w:pPr>
        <w:spacing w:after="0" w:line="240" w:lineRule="auto"/>
        <w:rPr>
          <w:rFonts w:eastAsia="Times New Roman" w:cs="Tahoma"/>
          <w:sz w:val="24"/>
          <w:szCs w:val="28"/>
          <w:lang w:eastAsia="nl-NL"/>
        </w:rPr>
      </w:pPr>
    </w:p>
    <w:tbl>
      <w:tblPr>
        <w:tblW w:w="9288" w:type="dxa"/>
        <w:tblBorders>
          <w:insideH w:val="single" w:sz="4" w:space="0" w:color="000000"/>
          <w:insideV w:val="single" w:sz="4" w:space="0" w:color="000000"/>
        </w:tblBorders>
        <w:tblLayout w:type="fixed"/>
        <w:tblLook w:val="00A0" w:firstRow="1" w:lastRow="0" w:firstColumn="1" w:lastColumn="0" w:noHBand="0" w:noVBand="0"/>
      </w:tblPr>
      <w:tblGrid>
        <w:gridCol w:w="2094"/>
        <w:gridCol w:w="2409"/>
        <w:gridCol w:w="2268"/>
        <w:gridCol w:w="2517"/>
      </w:tblGrid>
      <w:tr w:rsidR="00502AA4" w:rsidRPr="00502AA4" w14:paraId="4252C3B7" w14:textId="77777777" w:rsidTr="00372D49">
        <w:tc>
          <w:tcPr>
            <w:tcW w:w="2094" w:type="dxa"/>
          </w:tcPr>
          <w:p w14:paraId="29FF0C62" w14:textId="77777777" w:rsidR="00502AA4" w:rsidRPr="00502AA4" w:rsidRDefault="00502AA4" w:rsidP="00502AA4">
            <w:pPr>
              <w:spacing w:after="0" w:line="240" w:lineRule="auto"/>
              <w:rPr>
                <w:rFonts w:eastAsia="Times New Roman" w:cs="Times New Roman"/>
                <w:b/>
                <w:lang w:eastAsia="nl-NL"/>
              </w:rPr>
            </w:pPr>
            <w:r w:rsidRPr="00502AA4">
              <w:rPr>
                <w:rFonts w:eastAsia="Times New Roman" w:cs="Times New Roman"/>
                <w:b/>
                <w:lang w:eastAsia="nl-NL"/>
              </w:rPr>
              <w:t>Datum</w:t>
            </w:r>
          </w:p>
        </w:tc>
        <w:tc>
          <w:tcPr>
            <w:tcW w:w="2409" w:type="dxa"/>
          </w:tcPr>
          <w:p w14:paraId="388ADAF4" w14:textId="77777777" w:rsidR="00502AA4" w:rsidRPr="00502AA4" w:rsidRDefault="00502AA4" w:rsidP="00502AA4">
            <w:pPr>
              <w:spacing w:after="0" w:line="240" w:lineRule="auto"/>
              <w:rPr>
                <w:rFonts w:eastAsia="Times New Roman" w:cs="Times New Roman"/>
                <w:b/>
                <w:lang w:eastAsia="nl-NL"/>
              </w:rPr>
            </w:pPr>
            <w:r w:rsidRPr="00502AA4">
              <w:rPr>
                <w:rFonts w:eastAsia="Times New Roman" w:cs="Times New Roman"/>
                <w:b/>
                <w:lang w:eastAsia="nl-NL"/>
              </w:rPr>
              <w:t>Werktijden</w:t>
            </w:r>
          </w:p>
        </w:tc>
        <w:tc>
          <w:tcPr>
            <w:tcW w:w="2268" w:type="dxa"/>
          </w:tcPr>
          <w:p w14:paraId="41FE83D4" w14:textId="77777777" w:rsidR="00502AA4" w:rsidRPr="00502AA4" w:rsidRDefault="00502AA4" w:rsidP="00502AA4">
            <w:pPr>
              <w:spacing w:after="0" w:line="240" w:lineRule="auto"/>
              <w:rPr>
                <w:rFonts w:eastAsia="Times New Roman" w:cs="Times New Roman"/>
                <w:b/>
                <w:lang w:eastAsia="nl-NL"/>
              </w:rPr>
            </w:pPr>
            <w:r w:rsidRPr="00502AA4">
              <w:rPr>
                <w:rFonts w:eastAsia="Times New Roman" w:cs="Times New Roman"/>
                <w:b/>
                <w:lang w:eastAsia="nl-NL"/>
              </w:rPr>
              <w:t>Logboek verslag</w:t>
            </w:r>
          </w:p>
          <w:p w14:paraId="5C1436E7" w14:textId="77777777" w:rsidR="00502AA4" w:rsidRPr="00502AA4" w:rsidRDefault="00502AA4" w:rsidP="00502AA4">
            <w:pPr>
              <w:spacing w:after="0" w:line="240" w:lineRule="auto"/>
              <w:rPr>
                <w:rFonts w:eastAsia="Times New Roman" w:cs="Times New Roman"/>
                <w:b/>
                <w:lang w:eastAsia="nl-NL"/>
              </w:rPr>
            </w:pPr>
            <w:r w:rsidRPr="00502AA4">
              <w:rPr>
                <w:rFonts w:eastAsia="Times New Roman" w:cs="Times New Roman"/>
                <w:b/>
                <w:lang w:eastAsia="nl-NL"/>
              </w:rPr>
              <w:t>gemaakt? Ja/nee</w:t>
            </w:r>
          </w:p>
        </w:tc>
        <w:tc>
          <w:tcPr>
            <w:tcW w:w="2517" w:type="dxa"/>
          </w:tcPr>
          <w:p w14:paraId="0E8B226C" w14:textId="77777777" w:rsidR="00502AA4" w:rsidRPr="00502AA4" w:rsidRDefault="00502AA4" w:rsidP="00502AA4">
            <w:pPr>
              <w:spacing w:after="0" w:line="240" w:lineRule="auto"/>
              <w:rPr>
                <w:rFonts w:eastAsia="Times New Roman" w:cs="Times New Roman"/>
                <w:b/>
                <w:lang w:eastAsia="nl-NL"/>
              </w:rPr>
            </w:pPr>
            <w:r w:rsidRPr="00502AA4">
              <w:rPr>
                <w:rFonts w:eastAsia="Times New Roman" w:cs="Times New Roman"/>
                <w:b/>
                <w:lang w:eastAsia="nl-NL"/>
              </w:rPr>
              <w:t>Paraaf stagebegeleider</w:t>
            </w:r>
          </w:p>
          <w:p w14:paraId="0AB44F4C" w14:textId="77777777" w:rsidR="00502AA4" w:rsidRPr="00502AA4" w:rsidRDefault="00502AA4" w:rsidP="00502AA4">
            <w:pPr>
              <w:spacing w:after="0" w:line="240" w:lineRule="auto"/>
              <w:rPr>
                <w:rFonts w:eastAsia="Times New Roman" w:cs="Times New Roman"/>
                <w:b/>
                <w:lang w:eastAsia="nl-NL"/>
              </w:rPr>
            </w:pPr>
          </w:p>
        </w:tc>
      </w:tr>
      <w:tr w:rsidR="00502AA4" w:rsidRPr="00502AA4" w14:paraId="7BE320BE" w14:textId="77777777" w:rsidTr="00372D49">
        <w:tc>
          <w:tcPr>
            <w:tcW w:w="2094" w:type="dxa"/>
          </w:tcPr>
          <w:p w14:paraId="7C2B2AA7" w14:textId="77777777" w:rsidR="00502AA4" w:rsidRPr="00502AA4" w:rsidRDefault="00502AA4" w:rsidP="00502AA4">
            <w:pPr>
              <w:spacing w:after="0" w:line="240" w:lineRule="auto"/>
              <w:rPr>
                <w:rFonts w:eastAsia="Times New Roman" w:cs="Times New Roman"/>
                <w:b/>
                <w:sz w:val="24"/>
                <w:szCs w:val="24"/>
                <w:u w:val="single"/>
                <w:lang w:eastAsia="nl-NL"/>
              </w:rPr>
            </w:pPr>
            <w:bookmarkStart w:id="10" w:name="_Hlk526270820"/>
          </w:p>
          <w:p w14:paraId="1F104D71" w14:textId="77777777" w:rsidR="00502AA4" w:rsidRPr="00502AA4" w:rsidRDefault="00502AA4" w:rsidP="00502AA4">
            <w:pPr>
              <w:spacing w:after="0" w:line="240" w:lineRule="auto"/>
              <w:rPr>
                <w:rFonts w:eastAsia="Times New Roman" w:cs="Times New Roman"/>
                <w:b/>
                <w:sz w:val="24"/>
                <w:szCs w:val="24"/>
                <w:u w:val="single"/>
                <w:lang w:eastAsia="nl-NL"/>
              </w:rPr>
            </w:pPr>
          </w:p>
          <w:p w14:paraId="4F77BCCB" w14:textId="39FEA9E2" w:rsidR="00502AA4" w:rsidRPr="00502AA4" w:rsidRDefault="00B9390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9 mei</w:t>
            </w:r>
          </w:p>
        </w:tc>
        <w:tc>
          <w:tcPr>
            <w:tcW w:w="2409" w:type="dxa"/>
          </w:tcPr>
          <w:p w14:paraId="0D4022FA" w14:textId="77777777" w:rsidR="00502AA4" w:rsidRDefault="00B9390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06:00</w:t>
            </w:r>
          </w:p>
          <w:p w14:paraId="2CA43CD4" w14:textId="30B65EBB" w:rsidR="00B93903" w:rsidRDefault="00B9390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16:</w:t>
            </w:r>
            <w:r w:rsidR="00881920">
              <w:rPr>
                <w:rFonts w:eastAsia="Times New Roman" w:cs="Times New Roman"/>
                <w:b/>
                <w:sz w:val="24"/>
                <w:szCs w:val="24"/>
                <w:u w:val="single"/>
                <w:lang w:eastAsia="nl-NL"/>
              </w:rPr>
              <w:t>30</w:t>
            </w:r>
          </w:p>
          <w:p w14:paraId="3F92A24B" w14:textId="123DC3FD" w:rsidR="00881920" w:rsidRPr="00502AA4" w:rsidRDefault="00881920"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Met </w:t>
            </w:r>
            <w:proofErr w:type="spellStart"/>
            <w:r>
              <w:rPr>
                <w:rFonts w:eastAsia="Times New Roman" w:cs="Times New Roman"/>
                <w:b/>
                <w:sz w:val="24"/>
                <w:szCs w:val="24"/>
                <w:u w:val="single"/>
                <w:lang w:eastAsia="nl-NL"/>
              </w:rPr>
              <w:t>intotaal</w:t>
            </w:r>
            <w:proofErr w:type="spellEnd"/>
            <w:r>
              <w:rPr>
                <w:rFonts w:eastAsia="Times New Roman" w:cs="Times New Roman"/>
                <w:b/>
                <w:sz w:val="24"/>
                <w:szCs w:val="24"/>
                <w:u w:val="single"/>
                <w:lang w:eastAsia="nl-NL"/>
              </w:rPr>
              <w:t xml:space="preserve"> 1 uur pauze </w:t>
            </w:r>
          </w:p>
        </w:tc>
        <w:tc>
          <w:tcPr>
            <w:tcW w:w="2268" w:type="dxa"/>
          </w:tcPr>
          <w:p w14:paraId="7768FC52" w14:textId="63EA31B3" w:rsidR="00502AA4" w:rsidRPr="00502AA4" w:rsidRDefault="00876927"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Pr>
          <w:p w14:paraId="11A4D745" w14:textId="2A818110" w:rsidR="00502AA4" w:rsidRPr="00502AA4" w:rsidRDefault="00876927" w:rsidP="00502AA4">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71552" behindDoc="1" locked="0" layoutInCell="1" allowOverlap="1" wp14:anchorId="4540FEE8" wp14:editId="5F9B7B90">
                  <wp:simplePos x="0" y="0"/>
                  <wp:positionH relativeFrom="column">
                    <wp:posOffset>-4584</wp:posOffset>
                  </wp:positionH>
                  <wp:positionV relativeFrom="paragraph">
                    <wp:posOffset>6164</wp:posOffset>
                  </wp:positionV>
                  <wp:extent cx="966439" cy="706600"/>
                  <wp:effectExtent l="0" t="0" r="5715" b="0"/>
                  <wp:wrapNone/>
                  <wp:docPr id="8" name="Afbeelding 8"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tr w:rsidR="00502AA4" w:rsidRPr="00502AA4" w14:paraId="782211F2" w14:textId="77777777" w:rsidTr="00372D49">
        <w:tc>
          <w:tcPr>
            <w:tcW w:w="2094" w:type="dxa"/>
          </w:tcPr>
          <w:p w14:paraId="536C1F72" w14:textId="77777777" w:rsidR="00502AA4" w:rsidRPr="00502AA4" w:rsidRDefault="00502AA4" w:rsidP="00502AA4">
            <w:pPr>
              <w:spacing w:after="0" w:line="240" w:lineRule="auto"/>
              <w:rPr>
                <w:rFonts w:eastAsia="Times New Roman" w:cs="Times New Roman"/>
                <w:b/>
                <w:sz w:val="24"/>
                <w:szCs w:val="24"/>
                <w:u w:val="single"/>
                <w:lang w:eastAsia="nl-NL"/>
              </w:rPr>
            </w:pPr>
          </w:p>
          <w:p w14:paraId="75FF2D28" w14:textId="77777777" w:rsidR="00502AA4" w:rsidRPr="00502AA4" w:rsidRDefault="00502AA4" w:rsidP="00502AA4">
            <w:pPr>
              <w:spacing w:after="0" w:line="240" w:lineRule="auto"/>
              <w:rPr>
                <w:rFonts w:eastAsia="Times New Roman" w:cs="Times New Roman"/>
                <w:b/>
                <w:sz w:val="24"/>
                <w:szCs w:val="24"/>
                <w:u w:val="single"/>
                <w:lang w:eastAsia="nl-NL"/>
              </w:rPr>
            </w:pPr>
          </w:p>
          <w:p w14:paraId="59744214" w14:textId="18A072BD" w:rsidR="00502AA4" w:rsidRPr="00502AA4" w:rsidRDefault="00B9390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10 mei</w:t>
            </w:r>
          </w:p>
        </w:tc>
        <w:tc>
          <w:tcPr>
            <w:tcW w:w="2409" w:type="dxa"/>
          </w:tcPr>
          <w:p w14:paraId="0D8347C4" w14:textId="77777777" w:rsidR="00502AA4" w:rsidRDefault="00881920"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06:00</w:t>
            </w:r>
          </w:p>
          <w:p w14:paraId="7FB920ED" w14:textId="77777777" w:rsidR="00881920" w:rsidRDefault="00881920"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15:30</w:t>
            </w:r>
          </w:p>
          <w:p w14:paraId="5C17DE7E" w14:textId="15651EC4" w:rsidR="00881920" w:rsidRPr="00502AA4" w:rsidRDefault="00881920"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Met </w:t>
            </w:r>
            <w:proofErr w:type="spellStart"/>
            <w:r>
              <w:rPr>
                <w:rFonts w:eastAsia="Times New Roman" w:cs="Times New Roman"/>
                <w:b/>
                <w:sz w:val="24"/>
                <w:szCs w:val="24"/>
                <w:u w:val="single"/>
                <w:lang w:eastAsia="nl-NL"/>
              </w:rPr>
              <w:t>intotaal</w:t>
            </w:r>
            <w:proofErr w:type="spellEnd"/>
            <w:r>
              <w:rPr>
                <w:rFonts w:eastAsia="Times New Roman" w:cs="Times New Roman"/>
                <w:b/>
                <w:sz w:val="24"/>
                <w:szCs w:val="24"/>
                <w:u w:val="single"/>
                <w:lang w:eastAsia="nl-NL"/>
              </w:rPr>
              <w:t xml:space="preserve"> 1 uur pauze</w:t>
            </w:r>
          </w:p>
        </w:tc>
        <w:tc>
          <w:tcPr>
            <w:tcW w:w="2268" w:type="dxa"/>
          </w:tcPr>
          <w:p w14:paraId="1ABF70D3" w14:textId="48371EA8" w:rsidR="00502AA4" w:rsidRPr="00502AA4" w:rsidRDefault="00876927"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Pr>
          <w:p w14:paraId="3D581B74" w14:textId="6D4940E9" w:rsidR="00502AA4" w:rsidRPr="00502AA4" w:rsidRDefault="00876927" w:rsidP="00502AA4">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73600" behindDoc="1" locked="0" layoutInCell="1" allowOverlap="1" wp14:anchorId="2E4C0E74" wp14:editId="36D34099">
                  <wp:simplePos x="0" y="0"/>
                  <wp:positionH relativeFrom="column">
                    <wp:posOffset>-5715</wp:posOffset>
                  </wp:positionH>
                  <wp:positionV relativeFrom="paragraph">
                    <wp:posOffset>5715</wp:posOffset>
                  </wp:positionV>
                  <wp:extent cx="966439" cy="706600"/>
                  <wp:effectExtent l="0" t="0" r="5715" b="0"/>
                  <wp:wrapNone/>
                  <wp:docPr id="9" name="Afbeelding 9"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tr w:rsidR="00502AA4" w:rsidRPr="00502AA4" w14:paraId="7A4F3E27" w14:textId="77777777" w:rsidTr="00372D49">
        <w:tc>
          <w:tcPr>
            <w:tcW w:w="2094" w:type="dxa"/>
          </w:tcPr>
          <w:p w14:paraId="4E1764D4" w14:textId="77777777" w:rsidR="00502AA4" w:rsidRPr="00502AA4" w:rsidRDefault="00502AA4" w:rsidP="00502AA4">
            <w:pPr>
              <w:spacing w:after="0" w:line="240" w:lineRule="auto"/>
              <w:rPr>
                <w:rFonts w:eastAsia="Times New Roman" w:cs="Times New Roman"/>
                <w:b/>
                <w:sz w:val="24"/>
                <w:szCs w:val="24"/>
                <w:u w:val="single"/>
                <w:lang w:eastAsia="nl-NL"/>
              </w:rPr>
            </w:pPr>
          </w:p>
          <w:p w14:paraId="37E935E3" w14:textId="77777777" w:rsidR="00502AA4" w:rsidRDefault="00502AA4" w:rsidP="00B93903">
            <w:pPr>
              <w:spacing w:after="0" w:line="240" w:lineRule="auto"/>
              <w:rPr>
                <w:rFonts w:eastAsia="Times New Roman" w:cs="Times New Roman"/>
                <w:b/>
                <w:sz w:val="24"/>
                <w:szCs w:val="24"/>
                <w:u w:val="single"/>
                <w:lang w:eastAsia="nl-NL"/>
              </w:rPr>
            </w:pPr>
          </w:p>
          <w:p w14:paraId="4B088D3B" w14:textId="576B40C2" w:rsidR="00B93903" w:rsidRPr="00502AA4" w:rsidRDefault="00B93903" w:rsidP="00B93903">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11 mei</w:t>
            </w:r>
          </w:p>
        </w:tc>
        <w:tc>
          <w:tcPr>
            <w:tcW w:w="2409" w:type="dxa"/>
          </w:tcPr>
          <w:p w14:paraId="48BAF651" w14:textId="77777777" w:rsidR="00502AA4" w:rsidRDefault="00EF2DE2"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06:00</w:t>
            </w:r>
          </w:p>
          <w:p w14:paraId="5F296FEA" w14:textId="77777777" w:rsidR="00EF2DE2" w:rsidRDefault="00EF2DE2"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16:00</w:t>
            </w:r>
          </w:p>
          <w:p w14:paraId="221EE9FA" w14:textId="0117BBF2" w:rsidR="00EF2DE2" w:rsidRPr="00502AA4" w:rsidRDefault="00EF2DE2"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Met </w:t>
            </w:r>
            <w:proofErr w:type="spellStart"/>
            <w:r>
              <w:rPr>
                <w:rFonts w:eastAsia="Times New Roman" w:cs="Times New Roman"/>
                <w:b/>
                <w:sz w:val="24"/>
                <w:szCs w:val="24"/>
                <w:u w:val="single"/>
                <w:lang w:eastAsia="nl-NL"/>
              </w:rPr>
              <w:t>intotaal</w:t>
            </w:r>
            <w:proofErr w:type="spellEnd"/>
            <w:r>
              <w:rPr>
                <w:rFonts w:eastAsia="Times New Roman" w:cs="Times New Roman"/>
                <w:b/>
                <w:sz w:val="24"/>
                <w:szCs w:val="24"/>
                <w:u w:val="single"/>
                <w:lang w:eastAsia="nl-NL"/>
              </w:rPr>
              <w:t xml:space="preserve"> 1 uur pauze </w:t>
            </w:r>
          </w:p>
        </w:tc>
        <w:tc>
          <w:tcPr>
            <w:tcW w:w="2268" w:type="dxa"/>
          </w:tcPr>
          <w:p w14:paraId="1702D19F" w14:textId="1E91C510" w:rsidR="00502AA4" w:rsidRPr="00502AA4" w:rsidRDefault="00876927"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Pr>
          <w:p w14:paraId="62308445" w14:textId="2EC0C14F" w:rsidR="00502AA4" w:rsidRPr="00502AA4" w:rsidRDefault="00876927" w:rsidP="00502AA4">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75648" behindDoc="1" locked="0" layoutInCell="1" allowOverlap="1" wp14:anchorId="33C4BA95" wp14:editId="1D36B987">
                  <wp:simplePos x="0" y="0"/>
                  <wp:positionH relativeFrom="column">
                    <wp:posOffset>-5715</wp:posOffset>
                  </wp:positionH>
                  <wp:positionV relativeFrom="paragraph">
                    <wp:posOffset>6350</wp:posOffset>
                  </wp:positionV>
                  <wp:extent cx="966439" cy="706600"/>
                  <wp:effectExtent l="0" t="0" r="5715" b="0"/>
                  <wp:wrapNone/>
                  <wp:docPr id="10" name="Afbeelding 10"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tr w:rsidR="00502AA4" w:rsidRPr="00502AA4" w14:paraId="02DAB26F" w14:textId="77777777" w:rsidTr="00372D49">
        <w:tc>
          <w:tcPr>
            <w:tcW w:w="2094" w:type="dxa"/>
          </w:tcPr>
          <w:p w14:paraId="4D105E5F" w14:textId="77777777" w:rsidR="00502AA4" w:rsidRPr="00502AA4" w:rsidRDefault="00502AA4" w:rsidP="00502AA4">
            <w:pPr>
              <w:spacing w:after="0" w:line="240" w:lineRule="auto"/>
              <w:rPr>
                <w:rFonts w:eastAsia="Times New Roman" w:cs="Times New Roman"/>
                <w:b/>
                <w:sz w:val="24"/>
                <w:szCs w:val="24"/>
                <w:u w:val="single"/>
                <w:lang w:eastAsia="nl-NL"/>
              </w:rPr>
            </w:pPr>
          </w:p>
          <w:p w14:paraId="08013443" w14:textId="77777777" w:rsidR="00502AA4" w:rsidRPr="00502AA4" w:rsidRDefault="00502AA4" w:rsidP="00502AA4">
            <w:pPr>
              <w:spacing w:after="0" w:line="240" w:lineRule="auto"/>
              <w:rPr>
                <w:rFonts w:eastAsia="Times New Roman" w:cs="Times New Roman"/>
                <w:b/>
                <w:sz w:val="24"/>
                <w:szCs w:val="24"/>
                <w:u w:val="single"/>
                <w:lang w:eastAsia="nl-NL"/>
              </w:rPr>
            </w:pPr>
          </w:p>
          <w:p w14:paraId="313EA856" w14:textId="016CD4DE" w:rsidR="00502AA4" w:rsidRPr="00502AA4" w:rsidRDefault="00B9390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12 mei</w:t>
            </w:r>
          </w:p>
        </w:tc>
        <w:tc>
          <w:tcPr>
            <w:tcW w:w="2409" w:type="dxa"/>
          </w:tcPr>
          <w:p w14:paraId="4BCCB559" w14:textId="6F5987A7" w:rsidR="00502AA4" w:rsidRPr="00502AA4" w:rsidRDefault="00EF2DE2"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Vrij </w:t>
            </w:r>
          </w:p>
        </w:tc>
        <w:tc>
          <w:tcPr>
            <w:tcW w:w="2268" w:type="dxa"/>
          </w:tcPr>
          <w:p w14:paraId="0755E377" w14:textId="77777777" w:rsidR="00502AA4" w:rsidRPr="00502AA4" w:rsidRDefault="00502AA4" w:rsidP="00502AA4">
            <w:pPr>
              <w:spacing w:after="0" w:line="240" w:lineRule="auto"/>
              <w:rPr>
                <w:rFonts w:eastAsia="Times New Roman" w:cs="Times New Roman"/>
                <w:b/>
                <w:sz w:val="24"/>
                <w:szCs w:val="24"/>
                <w:u w:val="single"/>
                <w:lang w:eastAsia="nl-NL"/>
              </w:rPr>
            </w:pPr>
          </w:p>
        </w:tc>
        <w:tc>
          <w:tcPr>
            <w:tcW w:w="2517" w:type="dxa"/>
          </w:tcPr>
          <w:p w14:paraId="0503EE54" w14:textId="6478D194" w:rsidR="00502AA4" w:rsidRPr="00502AA4" w:rsidRDefault="00502AA4" w:rsidP="00502AA4">
            <w:pPr>
              <w:spacing w:after="0" w:line="240" w:lineRule="auto"/>
              <w:rPr>
                <w:rFonts w:eastAsia="Times New Roman" w:cs="Times New Roman"/>
                <w:b/>
                <w:sz w:val="24"/>
                <w:szCs w:val="24"/>
                <w:u w:val="single"/>
                <w:lang w:eastAsia="nl-NL"/>
              </w:rPr>
            </w:pPr>
          </w:p>
        </w:tc>
      </w:tr>
      <w:tr w:rsidR="00502AA4" w:rsidRPr="00502AA4" w14:paraId="24EE5272" w14:textId="77777777" w:rsidTr="00372D49">
        <w:tc>
          <w:tcPr>
            <w:tcW w:w="2094" w:type="dxa"/>
          </w:tcPr>
          <w:p w14:paraId="1AFBFC5B" w14:textId="77777777" w:rsidR="00502AA4" w:rsidRPr="00502AA4" w:rsidRDefault="00502AA4" w:rsidP="00502AA4">
            <w:pPr>
              <w:spacing w:after="0" w:line="240" w:lineRule="auto"/>
              <w:rPr>
                <w:rFonts w:eastAsia="Times New Roman" w:cs="Times New Roman"/>
                <w:b/>
                <w:sz w:val="24"/>
                <w:szCs w:val="24"/>
                <w:u w:val="single"/>
                <w:lang w:eastAsia="nl-NL"/>
              </w:rPr>
            </w:pPr>
          </w:p>
          <w:p w14:paraId="500CF318" w14:textId="77777777" w:rsidR="00502AA4" w:rsidRPr="00502AA4" w:rsidRDefault="00502AA4" w:rsidP="00502AA4">
            <w:pPr>
              <w:spacing w:after="0" w:line="240" w:lineRule="auto"/>
              <w:rPr>
                <w:rFonts w:eastAsia="Times New Roman" w:cs="Times New Roman"/>
                <w:b/>
                <w:sz w:val="24"/>
                <w:szCs w:val="24"/>
                <w:u w:val="single"/>
                <w:lang w:eastAsia="nl-NL"/>
              </w:rPr>
            </w:pPr>
          </w:p>
          <w:p w14:paraId="1BD6CDDE" w14:textId="52FED275" w:rsidR="00502AA4" w:rsidRPr="00502AA4" w:rsidRDefault="00B9390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13 mei</w:t>
            </w:r>
          </w:p>
        </w:tc>
        <w:tc>
          <w:tcPr>
            <w:tcW w:w="2409" w:type="dxa"/>
          </w:tcPr>
          <w:p w14:paraId="37FC15DC" w14:textId="77777777" w:rsidR="00502AA4" w:rsidRDefault="00FE4364"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06:00 </w:t>
            </w:r>
          </w:p>
          <w:p w14:paraId="078161D9" w14:textId="77777777" w:rsidR="00FE4364" w:rsidRDefault="00FE4364"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16:30</w:t>
            </w:r>
          </w:p>
          <w:p w14:paraId="1AA47194" w14:textId="2FDE8743" w:rsidR="00FE4364" w:rsidRPr="00502AA4" w:rsidRDefault="00FE4364"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Met </w:t>
            </w:r>
            <w:proofErr w:type="spellStart"/>
            <w:r>
              <w:rPr>
                <w:rFonts w:eastAsia="Times New Roman" w:cs="Times New Roman"/>
                <w:b/>
                <w:sz w:val="24"/>
                <w:szCs w:val="24"/>
                <w:u w:val="single"/>
                <w:lang w:eastAsia="nl-NL"/>
              </w:rPr>
              <w:t>intotaal</w:t>
            </w:r>
            <w:proofErr w:type="spellEnd"/>
            <w:r>
              <w:rPr>
                <w:rFonts w:eastAsia="Times New Roman" w:cs="Times New Roman"/>
                <w:b/>
                <w:sz w:val="24"/>
                <w:szCs w:val="24"/>
                <w:u w:val="single"/>
                <w:lang w:eastAsia="nl-NL"/>
              </w:rPr>
              <w:t xml:space="preserve">  2 uur pauze </w:t>
            </w:r>
          </w:p>
        </w:tc>
        <w:tc>
          <w:tcPr>
            <w:tcW w:w="2268" w:type="dxa"/>
          </w:tcPr>
          <w:p w14:paraId="31A5E986" w14:textId="170E5F4C" w:rsidR="00502AA4" w:rsidRPr="00502AA4" w:rsidRDefault="00876927"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Pr>
          <w:p w14:paraId="44FC7A58" w14:textId="53F0043B" w:rsidR="00502AA4" w:rsidRPr="00502AA4" w:rsidRDefault="00876927" w:rsidP="00502AA4">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79744" behindDoc="1" locked="0" layoutInCell="1" allowOverlap="1" wp14:anchorId="39DF31DC" wp14:editId="4288AA60">
                  <wp:simplePos x="0" y="0"/>
                  <wp:positionH relativeFrom="column">
                    <wp:posOffset>-5715</wp:posOffset>
                  </wp:positionH>
                  <wp:positionV relativeFrom="paragraph">
                    <wp:posOffset>6985</wp:posOffset>
                  </wp:positionV>
                  <wp:extent cx="966439" cy="706600"/>
                  <wp:effectExtent l="0" t="0" r="5715" b="0"/>
                  <wp:wrapNone/>
                  <wp:docPr id="14" name="Afbeelding 14"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tr w:rsidR="00502AA4" w:rsidRPr="00502AA4" w14:paraId="76E51526" w14:textId="77777777" w:rsidTr="00372D49">
        <w:tc>
          <w:tcPr>
            <w:tcW w:w="2094" w:type="dxa"/>
          </w:tcPr>
          <w:p w14:paraId="65DD9609" w14:textId="77777777" w:rsidR="00502AA4" w:rsidRPr="00502AA4" w:rsidRDefault="00502AA4" w:rsidP="00502AA4">
            <w:pPr>
              <w:spacing w:after="0" w:line="240" w:lineRule="auto"/>
              <w:rPr>
                <w:rFonts w:eastAsia="Times New Roman" w:cs="Times New Roman"/>
                <w:b/>
                <w:sz w:val="24"/>
                <w:szCs w:val="24"/>
                <w:u w:val="single"/>
                <w:lang w:eastAsia="nl-NL"/>
              </w:rPr>
            </w:pPr>
          </w:p>
          <w:p w14:paraId="00D1C113" w14:textId="77777777" w:rsidR="00502AA4" w:rsidRPr="00502AA4" w:rsidRDefault="00502AA4" w:rsidP="00502AA4">
            <w:pPr>
              <w:spacing w:after="0" w:line="240" w:lineRule="auto"/>
              <w:rPr>
                <w:rFonts w:eastAsia="Times New Roman" w:cs="Times New Roman"/>
                <w:b/>
                <w:sz w:val="24"/>
                <w:szCs w:val="24"/>
                <w:u w:val="single"/>
                <w:lang w:eastAsia="nl-NL"/>
              </w:rPr>
            </w:pPr>
          </w:p>
          <w:p w14:paraId="09E8954D" w14:textId="085BDE79" w:rsidR="00502AA4" w:rsidRPr="00502AA4" w:rsidRDefault="00B9390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16 mei </w:t>
            </w:r>
          </w:p>
        </w:tc>
        <w:tc>
          <w:tcPr>
            <w:tcW w:w="2409" w:type="dxa"/>
          </w:tcPr>
          <w:p w14:paraId="2B14DAE7" w14:textId="77777777" w:rsidR="00502AA4" w:rsidRDefault="003A034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06:00</w:t>
            </w:r>
          </w:p>
          <w:p w14:paraId="53171FCD" w14:textId="77777777" w:rsidR="003A0343" w:rsidRDefault="003A034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15:45</w:t>
            </w:r>
          </w:p>
          <w:p w14:paraId="3AB46292" w14:textId="1F5459A9" w:rsidR="003A0343" w:rsidRPr="00502AA4" w:rsidRDefault="003A0343"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Met </w:t>
            </w:r>
            <w:proofErr w:type="spellStart"/>
            <w:r>
              <w:rPr>
                <w:rFonts w:eastAsia="Times New Roman" w:cs="Times New Roman"/>
                <w:b/>
                <w:sz w:val="24"/>
                <w:szCs w:val="24"/>
                <w:u w:val="single"/>
                <w:lang w:eastAsia="nl-NL"/>
              </w:rPr>
              <w:t>intotaal</w:t>
            </w:r>
            <w:proofErr w:type="spellEnd"/>
            <w:r>
              <w:rPr>
                <w:rFonts w:eastAsia="Times New Roman" w:cs="Times New Roman"/>
                <w:b/>
                <w:sz w:val="24"/>
                <w:szCs w:val="24"/>
                <w:u w:val="single"/>
                <w:lang w:eastAsia="nl-NL"/>
              </w:rPr>
              <w:t xml:space="preserve"> 45 minuten pauze</w:t>
            </w:r>
          </w:p>
        </w:tc>
        <w:tc>
          <w:tcPr>
            <w:tcW w:w="2268" w:type="dxa"/>
          </w:tcPr>
          <w:p w14:paraId="353657D7" w14:textId="42570F09" w:rsidR="00502AA4" w:rsidRPr="00502AA4" w:rsidRDefault="00876927" w:rsidP="00502AA4">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Pr>
          <w:p w14:paraId="00D49858" w14:textId="6AB0872A" w:rsidR="00502AA4" w:rsidRPr="00502AA4" w:rsidRDefault="00876927" w:rsidP="00502AA4">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81792" behindDoc="1" locked="0" layoutInCell="1" allowOverlap="1" wp14:anchorId="113E4860" wp14:editId="1D6B56DB">
                  <wp:simplePos x="0" y="0"/>
                  <wp:positionH relativeFrom="column">
                    <wp:posOffset>-5715</wp:posOffset>
                  </wp:positionH>
                  <wp:positionV relativeFrom="paragraph">
                    <wp:posOffset>6985</wp:posOffset>
                  </wp:positionV>
                  <wp:extent cx="966439" cy="706600"/>
                  <wp:effectExtent l="0" t="0" r="5715" b="0"/>
                  <wp:wrapNone/>
                  <wp:docPr id="15" name="Afbeelding 15"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bookmarkEnd w:id="10"/>
      <w:tr w:rsidR="00412E4A" w:rsidRPr="00502AA4" w14:paraId="6FC4E427" w14:textId="77777777" w:rsidTr="00412E4A">
        <w:tc>
          <w:tcPr>
            <w:tcW w:w="2094" w:type="dxa"/>
            <w:tcBorders>
              <w:top w:val="single" w:sz="4" w:space="0" w:color="000000"/>
              <w:bottom w:val="single" w:sz="4" w:space="0" w:color="000000"/>
              <w:right w:val="single" w:sz="4" w:space="0" w:color="000000"/>
            </w:tcBorders>
          </w:tcPr>
          <w:p w14:paraId="12D4208D" w14:textId="77777777" w:rsidR="00412E4A" w:rsidRPr="00502AA4" w:rsidRDefault="00412E4A" w:rsidP="00F017A7">
            <w:pPr>
              <w:spacing w:after="0" w:line="240" w:lineRule="auto"/>
              <w:rPr>
                <w:rFonts w:eastAsia="Times New Roman" w:cs="Times New Roman"/>
                <w:b/>
                <w:sz w:val="24"/>
                <w:szCs w:val="24"/>
                <w:u w:val="single"/>
                <w:lang w:eastAsia="nl-NL"/>
              </w:rPr>
            </w:pPr>
          </w:p>
          <w:p w14:paraId="6EF180AF" w14:textId="77777777" w:rsidR="00412E4A" w:rsidRPr="00502AA4" w:rsidRDefault="00412E4A" w:rsidP="00F017A7">
            <w:pPr>
              <w:spacing w:after="0" w:line="240" w:lineRule="auto"/>
              <w:rPr>
                <w:rFonts w:eastAsia="Times New Roman" w:cs="Times New Roman"/>
                <w:b/>
                <w:sz w:val="24"/>
                <w:szCs w:val="24"/>
                <w:u w:val="single"/>
                <w:lang w:eastAsia="nl-NL"/>
              </w:rPr>
            </w:pPr>
          </w:p>
          <w:p w14:paraId="41E2B402" w14:textId="63E3618F" w:rsidR="00412E4A" w:rsidRPr="00502AA4" w:rsidRDefault="00B93903"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17 mei</w:t>
            </w:r>
          </w:p>
        </w:tc>
        <w:tc>
          <w:tcPr>
            <w:tcW w:w="2409" w:type="dxa"/>
            <w:tcBorders>
              <w:top w:val="single" w:sz="4" w:space="0" w:color="000000"/>
              <w:left w:val="single" w:sz="4" w:space="0" w:color="000000"/>
              <w:bottom w:val="single" w:sz="4" w:space="0" w:color="000000"/>
              <w:right w:val="single" w:sz="4" w:space="0" w:color="000000"/>
            </w:tcBorders>
          </w:tcPr>
          <w:p w14:paraId="33FAFA26" w14:textId="77777777" w:rsidR="00412E4A" w:rsidRDefault="003A0343"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06:00</w:t>
            </w:r>
          </w:p>
          <w:p w14:paraId="66192F26" w14:textId="77777777" w:rsidR="003A0343" w:rsidRDefault="003A0343"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16:00</w:t>
            </w:r>
          </w:p>
          <w:p w14:paraId="31208313" w14:textId="3AFAF532" w:rsidR="003A0343" w:rsidRPr="00502AA4" w:rsidRDefault="003A0343"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Met in totaal 1 uur pauze</w:t>
            </w:r>
          </w:p>
        </w:tc>
        <w:tc>
          <w:tcPr>
            <w:tcW w:w="2268" w:type="dxa"/>
            <w:tcBorders>
              <w:top w:val="single" w:sz="4" w:space="0" w:color="000000"/>
              <w:left w:val="single" w:sz="4" w:space="0" w:color="000000"/>
              <w:bottom w:val="single" w:sz="4" w:space="0" w:color="000000"/>
              <w:right w:val="single" w:sz="4" w:space="0" w:color="000000"/>
            </w:tcBorders>
          </w:tcPr>
          <w:p w14:paraId="47513B48" w14:textId="1BDD9352" w:rsidR="00412E4A" w:rsidRPr="00502AA4" w:rsidRDefault="00876927"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Borders>
              <w:top w:val="single" w:sz="4" w:space="0" w:color="000000"/>
              <w:left w:val="single" w:sz="4" w:space="0" w:color="000000"/>
              <w:bottom w:val="single" w:sz="4" w:space="0" w:color="000000"/>
            </w:tcBorders>
          </w:tcPr>
          <w:p w14:paraId="125C08A9" w14:textId="4AB2F095" w:rsidR="00412E4A" w:rsidRPr="00502AA4" w:rsidRDefault="00876927" w:rsidP="00F017A7">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83840" behindDoc="1" locked="0" layoutInCell="1" allowOverlap="1" wp14:anchorId="4DC470C6" wp14:editId="0427444F">
                  <wp:simplePos x="0" y="0"/>
                  <wp:positionH relativeFrom="column">
                    <wp:posOffset>-5715</wp:posOffset>
                  </wp:positionH>
                  <wp:positionV relativeFrom="paragraph">
                    <wp:posOffset>7620</wp:posOffset>
                  </wp:positionV>
                  <wp:extent cx="966439" cy="706600"/>
                  <wp:effectExtent l="0" t="0" r="5715" b="0"/>
                  <wp:wrapNone/>
                  <wp:docPr id="16" name="Afbeelding 16"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tr w:rsidR="00412E4A" w:rsidRPr="00502AA4" w14:paraId="55E0693F" w14:textId="77777777" w:rsidTr="00412E4A">
        <w:tc>
          <w:tcPr>
            <w:tcW w:w="2094" w:type="dxa"/>
            <w:tcBorders>
              <w:top w:val="single" w:sz="4" w:space="0" w:color="000000"/>
              <w:bottom w:val="single" w:sz="4" w:space="0" w:color="000000"/>
              <w:right w:val="single" w:sz="4" w:space="0" w:color="000000"/>
            </w:tcBorders>
          </w:tcPr>
          <w:p w14:paraId="6F71A52D" w14:textId="77777777" w:rsidR="00412E4A" w:rsidRPr="00502AA4" w:rsidRDefault="00412E4A" w:rsidP="00F017A7">
            <w:pPr>
              <w:spacing w:after="0" w:line="240" w:lineRule="auto"/>
              <w:rPr>
                <w:rFonts w:eastAsia="Times New Roman" w:cs="Times New Roman"/>
                <w:b/>
                <w:sz w:val="24"/>
                <w:szCs w:val="24"/>
                <w:u w:val="single"/>
                <w:lang w:eastAsia="nl-NL"/>
              </w:rPr>
            </w:pPr>
          </w:p>
          <w:p w14:paraId="75DA96AC" w14:textId="77777777" w:rsidR="00412E4A" w:rsidRPr="00502AA4" w:rsidRDefault="00412E4A" w:rsidP="00F017A7">
            <w:pPr>
              <w:spacing w:after="0" w:line="240" w:lineRule="auto"/>
              <w:rPr>
                <w:rFonts w:eastAsia="Times New Roman" w:cs="Times New Roman"/>
                <w:b/>
                <w:sz w:val="24"/>
                <w:szCs w:val="24"/>
                <w:u w:val="single"/>
                <w:lang w:eastAsia="nl-NL"/>
              </w:rPr>
            </w:pPr>
          </w:p>
          <w:p w14:paraId="5DD330E7" w14:textId="3709AA1C" w:rsidR="00412E4A" w:rsidRPr="00502AA4" w:rsidRDefault="00B93903"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18 mei</w:t>
            </w:r>
          </w:p>
        </w:tc>
        <w:tc>
          <w:tcPr>
            <w:tcW w:w="2409" w:type="dxa"/>
            <w:tcBorders>
              <w:top w:val="single" w:sz="4" w:space="0" w:color="000000"/>
              <w:left w:val="single" w:sz="4" w:space="0" w:color="000000"/>
              <w:bottom w:val="single" w:sz="4" w:space="0" w:color="000000"/>
              <w:right w:val="single" w:sz="4" w:space="0" w:color="000000"/>
            </w:tcBorders>
          </w:tcPr>
          <w:p w14:paraId="23AF51F9" w14:textId="77777777" w:rsidR="00412E4A" w:rsidRDefault="0061550D"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06:00</w:t>
            </w:r>
          </w:p>
          <w:p w14:paraId="09CBA8F7" w14:textId="77777777" w:rsidR="0061550D" w:rsidRDefault="0061550D"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18:00</w:t>
            </w:r>
          </w:p>
          <w:p w14:paraId="0A0807D4" w14:textId="4B377077" w:rsidR="0061550D" w:rsidRPr="00502AA4" w:rsidRDefault="0061550D"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Met </w:t>
            </w:r>
            <w:proofErr w:type="spellStart"/>
            <w:r>
              <w:rPr>
                <w:rFonts w:eastAsia="Times New Roman" w:cs="Times New Roman"/>
                <w:b/>
                <w:sz w:val="24"/>
                <w:szCs w:val="24"/>
                <w:u w:val="single"/>
                <w:lang w:eastAsia="nl-NL"/>
              </w:rPr>
              <w:t>intotaal</w:t>
            </w:r>
            <w:proofErr w:type="spellEnd"/>
            <w:r>
              <w:rPr>
                <w:rFonts w:eastAsia="Times New Roman" w:cs="Times New Roman"/>
                <w:b/>
                <w:sz w:val="24"/>
                <w:szCs w:val="24"/>
                <w:u w:val="single"/>
                <w:lang w:eastAsia="nl-NL"/>
              </w:rPr>
              <w:t xml:space="preserve"> 1 uur en 30 minuten pauze </w:t>
            </w:r>
          </w:p>
        </w:tc>
        <w:tc>
          <w:tcPr>
            <w:tcW w:w="2268" w:type="dxa"/>
            <w:tcBorders>
              <w:top w:val="single" w:sz="4" w:space="0" w:color="000000"/>
              <w:left w:val="single" w:sz="4" w:space="0" w:color="000000"/>
              <w:bottom w:val="single" w:sz="4" w:space="0" w:color="000000"/>
              <w:right w:val="single" w:sz="4" w:space="0" w:color="000000"/>
            </w:tcBorders>
          </w:tcPr>
          <w:p w14:paraId="712117CB" w14:textId="3BBBC22D" w:rsidR="00412E4A" w:rsidRPr="00502AA4" w:rsidRDefault="00876927"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Borders>
              <w:top w:val="single" w:sz="4" w:space="0" w:color="000000"/>
              <w:left w:val="single" w:sz="4" w:space="0" w:color="000000"/>
              <w:bottom w:val="single" w:sz="4" w:space="0" w:color="000000"/>
            </w:tcBorders>
          </w:tcPr>
          <w:p w14:paraId="1D9AC767" w14:textId="602C5F61" w:rsidR="00412E4A" w:rsidRPr="00502AA4" w:rsidRDefault="00876927" w:rsidP="00F017A7">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85888" behindDoc="1" locked="0" layoutInCell="1" allowOverlap="1" wp14:anchorId="2153E854" wp14:editId="2B049B0F">
                  <wp:simplePos x="0" y="0"/>
                  <wp:positionH relativeFrom="column">
                    <wp:posOffset>-5715</wp:posOffset>
                  </wp:positionH>
                  <wp:positionV relativeFrom="paragraph">
                    <wp:posOffset>7620</wp:posOffset>
                  </wp:positionV>
                  <wp:extent cx="966439" cy="706600"/>
                  <wp:effectExtent l="0" t="0" r="5715" b="0"/>
                  <wp:wrapNone/>
                  <wp:docPr id="17" name="Afbeelding 1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tr w:rsidR="00412E4A" w:rsidRPr="00502AA4" w14:paraId="18F6FB09" w14:textId="77777777" w:rsidTr="00412E4A">
        <w:tc>
          <w:tcPr>
            <w:tcW w:w="2094" w:type="dxa"/>
            <w:tcBorders>
              <w:top w:val="single" w:sz="4" w:space="0" w:color="000000"/>
              <w:bottom w:val="single" w:sz="4" w:space="0" w:color="000000"/>
              <w:right w:val="single" w:sz="4" w:space="0" w:color="000000"/>
            </w:tcBorders>
          </w:tcPr>
          <w:p w14:paraId="1D3283E2" w14:textId="77777777" w:rsidR="00412E4A" w:rsidRPr="00502AA4" w:rsidRDefault="00412E4A" w:rsidP="00F017A7">
            <w:pPr>
              <w:spacing w:after="0" w:line="240" w:lineRule="auto"/>
              <w:rPr>
                <w:rFonts w:eastAsia="Times New Roman" w:cs="Times New Roman"/>
                <w:b/>
                <w:sz w:val="24"/>
                <w:szCs w:val="24"/>
                <w:u w:val="single"/>
                <w:lang w:eastAsia="nl-NL"/>
              </w:rPr>
            </w:pPr>
          </w:p>
          <w:p w14:paraId="35FA4174" w14:textId="77777777" w:rsidR="00412E4A" w:rsidRPr="00502AA4" w:rsidRDefault="00412E4A" w:rsidP="00F017A7">
            <w:pPr>
              <w:spacing w:after="0" w:line="240" w:lineRule="auto"/>
              <w:rPr>
                <w:rFonts w:eastAsia="Times New Roman" w:cs="Times New Roman"/>
                <w:b/>
                <w:sz w:val="24"/>
                <w:szCs w:val="24"/>
                <w:u w:val="single"/>
                <w:lang w:eastAsia="nl-NL"/>
              </w:rPr>
            </w:pPr>
          </w:p>
          <w:p w14:paraId="5CADDC80" w14:textId="47E4ACF4" w:rsidR="00412E4A" w:rsidRPr="00502AA4" w:rsidRDefault="00B93903"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19 mei</w:t>
            </w:r>
          </w:p>
        </w:tc>
        <w:tc>
          <w:tcPr>
            <w:tcW w:w="2409" w:type="dxa"/>
            <w:tcBorders>
              <w:top w:val="single" w:sz="4" w:space="0" w:color="000000"/>
              <w:left w:val="single" w:sz="4" w:space="0" w:color="000000"/>
              <w:bottom w:val="single" w:sz="4" w:space="0" w:color="000000"/>
              <w:right w:val="single" w:sz="4" w:space="0" w:color="000000"/>
            </w:tcBorders>
          </w:tcPr>
          <w:p w14:paraId="14F100C8" w14:textId="1BDE6EB8" w:rsidR="00412E4A" w:rsidRPr="00502AA4" w:rsidRDefault="0061550D"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vrij</w:t>
            </w:r>
          </w:p>
        </w:tc>
        <w:tc>
          <w:tcPr>
            <w:tcW w:w="2268" w:type="dxa"/>
            <w:tcBorders>
              <w:top w:val="single" w:sz="4" w:space="0" w:color="000000"/>
              <w:left w:val="single" w:sz="4" w:space="0" w:color="000000"/>
              <w:bottom w:val="single" w:sz="4" w:space="0" w:color="000000"/>
              <w:right w:val="single" w:sz="4" w:space="0" w:color="000000"/>
            </w:tcBorders>
          </w:tcPr>
          <w:p w14:paraId="7CB7A9CE" w14:textId="77777777" w:rsidR="00412E4A" w:rsidRPr="00502AA4" w:rsidRDefault="00412E4A" w:rsidP="00F017A7">
            <w:pPr>
              <w:spacing w:after="0" w:line="240" w:lineRule="auto"/>
              <w:rPr>
                <w:rFonts w:eastAsia="Times New Roman" w:cs="Times New Roman"/>
                <w:b/>
                <w:sz w:val="24"/>
                <w:szCs w:val="24"/>
                <w:u w:val="single"/>
                <w:lang w:eastAsia="nl-NL"/>
              </w:rPr>
            </w:pPr>
          </w:p>
        </w:tc>
        <w:tc>
          <w:tcPr>
            <w:tcW w:w="2517" w:type="dxa"/>
            <w:tcBorders>
              <w:top w:val="single" w:sz="4" w:space="0" w:color="000000"/>
              <w:left w:val="single" w:sz="4" w:space="0" w:color="000000"/>
              <w:bottom w:val="single" w:sz="4" w:space="0" w:color="000000"/>
            </w:tcBorders>
          </w:tcPr>
          <w:p w14:paraId="2CFA4A09" w14:textId="77777777" w:rsidR="00412E4A" w:rsidRPr="00502AA4" w:rsidRDefault="00412E4A" w:rsidP="00F017A7">
            <w:pPr>
              <w:spacing w:after="0" w:line="240" w:lineRule="auto"/>
              <w:rPr>
                <w:rFonts w:eastAsia="Times New Roman" w:cs="Times New Roman"/>
                <w:b/>
                <w:sz w:val="24"/>
                <w:szCs w:val="24"/>
                <w:u w:val="single"/>
                <w:lang w:eastAsia="nl-NL"/>
              </w:rPr>
            </w:pPr>
          </w:p>
        </w:tc>
      </w:tr>
      <w:tr w:rsidR="00412E4A" w:rsidRPr="00502AA4" w14:paraId="26697B8A" w14:textId="77777777" w:rsidTr="00412E4A">
        <w:tc>
          <w:tcPr>
            <w:tcW w:w="2094" w:type="dxa"/>
            <w:tcBorders>
              <w:top w:val="single" w:sz="4" w:space="0" w:color="000000"/>
              <w:bottom w:val="single" w:sz="4" w:space="0" w:color="000000"/>
              <w:right w:val="single" w:sz="4" w:space="0" w:color="000000"/>
            </w:tcBorders>
          </w:tcPr>
          <w:p w14:paraId="560951D9" w14:textId="77777777" w:rsidR="00412E4A" w:rsidRPr="00502AA4" w:rsidRDefault="00412E4A" w:rsidP="00F017A7">
            <w:pPr>
              <w:spacing w:after="0" w:line="240" w:lineRule="auto"/>
              <w:rPr>
                <w:rFonts w:eastAsia="Times New Roman" w:cs="Times New Roman"/>
                <w:b/>
                <w:sz w:val="24"/>
                <w:szCs w:val="24"/>
                <w:u w:val="single"/>
                <w:lang w:eastAsia="nl-NL"/>
              </w:rPr>
            </w:pPr>
          </w:p>
          <w:p w14:paraId="3E95D9E8" w14:textId="77777777" w:rsidR="00412E4A" w:rsidRPr="00502AA4" w:rsidRDefault="00412E4A" w:rsidP="00F017A7">
            <w:pPr>
              <w:spacing w:after="0" w:line="240" w:lineRule="auto"/>
              <w:rPr>
                <w:rFonts w:eastAsia="Times New Roman" w:cs="Times New Roman"/>
                <w:b/>
                <w:sz w:val="24"/>
                <w:szCs w:val="24"/>
                <w:u w:val="single"/>
                <w:lang w:eastAsia="nl-NL"/>
              </w:rPr>
            </w:pPr>
          </w:p>
          <w:p w14:paraId="15D57E96" w14:textId="026BEEDE" w:rsidR="00412E4A" w:rsidRPr="00502AA4" w:rsidRDefault="00B93903"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20 mei</w:t>
            </w:r>
          </w:p>
        </w:tc>
        <w:tc>
          <w:tcPr>
            <w:tcW w:w="2409" w:type="dxa"/>
            <w:tcBorders>
              <w:top w:val="single" w:sz="4" w:space="0" w:color="000000"/>
              <w:left w:val="single" w:sz="4" w:space="0" w:color="000000"/>
              <w:bottom w:val="single" w:sz="4" w:space="0" w:color="000000"/>
              <w:right w:val="single" w:sz="4" w:space="0" w:color="000000"/>
            </w:tcBorders>
          </w:tcPr>
          <w:p w14:paraId="037B0181" w14:textId="77777777" w:rsidR="00412E4A" w:rsidRDefault="008B5ADC"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 xml:space="preserve">06:00 </w:t>
            </w:r>
          </w:p>
          <w:p w14:paraId="3A660A26" w14:textId="5515703F" w:rsidR="008B5ADC" w:rsidRPr="00502AA4" w:rsidRDefault="008B5ADC"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17:00</w:t>
            </w:r>
          </w:p>
        </w:tc>
        <w:tc>
          <w:tcPr>
            <w:tcW w:w="2268" w:type="dxa"/>
            <w:tcBorders>
              <w:top w:val="single" w:sz="4" w:space="0" w:color="000000"/>
              <w:left w:val="single" w:sz="4" w:space="0" w:color="000000"/>
              <w:bottom w:val="single" w:sz="4" w:space="0" w:color="000000"/>
              <w:right w:val="single" w:sz="4" w:space="0" w:color="000000"/>
            </w:tcBorders>
          </w:tcPr>
          <w:p w14:paraId="77A01C7B" w14:textId="45D94DD0" w:rsidR="00412E4A" w:rsidRPr="00502AA4" w:rsidRDefault="00876927" w:rsidP="00F017A7">
            <w:pPr>
              <w:spacing w:after="0" w:line="240" w:lineRule="auto"/>
              <w:rPr>
                <w:rFonts w:eastAsia="Times New Roman" w:cs="Times New Roman"/>
                <w:b/>
                <w:sz w:val="24"/>
                <w:szCs w:val="24"/>
                <w:u w:val="single"/>
                <w:lang w:eastAsia="nl-NL"/>
              </w:rPr>
            </w:pPr>
            <w:r>
              <w:rPr>
                <w:rFonts w:eastAsia="Times New Roman" w:cs="Times New Roman"/>
                <w:b/>
                <w:sz w:val="24"/>
                <w:szCs w:val="24"/>
                <w:u w:val="single"/>
                <w:lang w:eastAsia="nl-NL"/>
              </w:rPr>
              <w:t>ja</w:t>
            </w:r>
          </w:p>
        </w:tc>
        <w:tc>
          <w:tcPr>
            <w:tcW w:w="2517" w:type="dxa"/>
            <w:tcBorders>
              <w:top w:val="single" w:sz="4" w:space="0" w:color="000000"/>
              <w:left w:val="single" w:sz="4" w:space="0" w:color="000000"/>
              <w:bottom w:val="single" w:sz="4" w:space="0" w:color="000000"/>
            </w:tcBorders>
          </w:tcPr>
          <w:p w14:paraId="5471A23A" w14:textId="0A0CFE80" w:rsidR="00412E4A" w:rsidRPr="00502AA4" w:rsidRDefault="00876927" w:rsidP="00F017A7">
            <w:pPr>
              <w:spacing w:after="0" w:line="240" w:lineRule="auto"/>
              <w:rPr>
                <w:rFonts w:eastAsia="Times New Roman" w:cs="Times New Roman"/>
                <w:b/>
                <w:sz w:val="24"/>
                <w:szCs w:val="24"/>
                <w:u w:val="single"/>
                <w:lang w:eastAsia="nl-NL"/>
              </w:rPr>
            </w:pPr>
            <w:r>
              <w:rPr>
                <w:rFonts w:cstheme="minorHAnsi"/>
                <w:noProof/>
              </w:rPr>
              <w:drawing>
                <wp:anchor distT="0" distB="0" distL="114300" distR="114300" simplePos="0" relativeHeight="251687936" behindDoc="1" locked="0" layoutInCell="1" allowOverlap="1" wp14:anchorId="2F8C1EE9" wp14:editId="2D8AA324">
                  <wp:simplePos x="0" y="0"/>
                  <wp:positionH relativeFrom="column">
                    <wp:posOffset>-5715</wp:posOffset>
                  </wp:positionH>
                  <wp:positionV relativeFrom="paragraph">
                    <wp:posOffset>4445</wp:posOffset>
                  </wp:positionV>
                  <wp:extent cx="966439" cy="706600"/>
                  <wp:effectExtent l="0" t="0" r="5715" b="0"/>
                  <wp:wrapNone/>
                  <wp:docPr id="18" name="Afbeelding 18"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873" cy="717153"/>
                          </a:xfrm>
                          <a:prstGeom prst="rect">
                            <a:avLst/>
                          </a:prstGeom>
                        </pic:spPr>
                      </pic:pic>
                    </a:graphicData>
                  </a:graphic>
                  <wp14:sizeRelH relativeFrom="margin">
                    <wp14:pctWidth>0</wp14:pctWidth>
                  </wp14:sizeRelH>
                  <wp14:sizeRelV relativeFrom="margin">
                    <wp14:pctHeight>0</wp14:pctHeight>
                  </wp14:sizeRelV>
                </wp:anchor>
              </w:drawing>
            </w:r>
          </w:p>
        </w:tc>
      </w:tr>
      <w:tr w:rsidR="00412E4A" w:rsidRPr="00502AA4" w14:paraId="58B75A5F" w14:textId="77777777" w:rsidTr="00412E4A">
        <w:tc>
          <w:tcPr>
            <w:tcW w:w="2094" w:type="dxa"/>
            <w:tcBorders>
              <w:top w:val="single" w:sz="4" w:space="0" w:color="000000"/>
              <w:bottom w:val="single" w:sz="4" w:space="0" w:color="000000"/>
              <w:right w:val="single" w:sz="4" w:space="0" w:color="000000"/>
            </w:tcBorders>
          </w:tcPr>
          <w:p w14:paraId="37B52943" w14:textId="77777777" w:rsidR="00412E4A" w:rsidRPr="00502AA4" w:rsidRDefault="00412E4A" w:rsidP="00F017A7">
            <w:pPr>
              <w:spacing w:after="0" w:line="240" w:lineRule="auto"/>
              <w:rPr>
                <w:rFonts w:eastAsia="Times New Roman" w:cs="Times New Roman"/>
                <w:b/>
                <w:sz w:val="24"/>
                <w:szCs w:val="24"/>
                <w:u w:val="single"/>
                <w:lang w:eastAsia="nl-NL"/>
              </w:rPr>
            </w:pPr>
          </w:p>
          <w:p w14:paraId="2002F7F2" w14:textId="77777777" w:rsidR="00412E4A" w:rsidRDefault="00412E4A" w:rsidP="00F017A7">
            <w:pPr>
              <w:spacing w:after="0" w:line="240" w:lineRule="auto"/>
              <w:rPr>
                <w:rFonts w:eastAsia="Times New Roman" w:cs="Times New Roman"/>
                <w:b/>
                <w:sz w:val="24"/>
                <w:szCs w:val="24"/>
                <w:u w:val="single"/>
                <w:lang w:eastAsia="nl-NL"/>
              </w:rPr>
            </w:pPr>
          </w:p>
          <w:p w14:paraId="5FCACF22" w14:textId="77777777" w:rsidR="00E64532" w:rsidRDefault="00E64532" w:rsidP="00F017A7">
            <w:pPr>
              <w:spacing w:after="0" w:line="240" w:lineRule="auto"/>
              <w:rPr>
                <w:rFonts w:eastAsia="Times New Roman" w:cs="Times New Roman"/>
                <w:b/>
                <w:sz w:val="24"/>
                <w:szCs w:val="24"/>
                <w:u w:val="single"/>
                <w:lang w:eastAsia="nl-NL"/>
              </w:rPr>
            </w:pPr>
          </w:p>
          <w:p w14:paraId="6923D962" w14:textId="2CEECA12" w:rsidR="00E64532" w:rsidRPr="00502AA4" w:rsidRDefault="00E64532" w:rsidP="00F017A7">
            <w:pPr>
              <w:spacing w:after="0" w:line="240" w:lineRule="auto"/>
              <w:rPr>
                <w:rFonts w:eastAsia="Times New Roman" w:cs="Times New Roman"/>
                <w:b/>
                <w:sz w:val="24"/>
                <w:szCs w:val="24"/>
                <w:u w:val="single"/>
                <w:lang w:eastAsia="nl-NL"/>
              </w:rPr>
            </w:pPr>
          </w:p>
        </w:tc>
        <w:tc>
          <w:tcPr>
            <w:tcW w:w="2409" w:type="dxa"/>
            <w:tcBorders>
              <w:top w:val="single" w:sz="4" w:space="0" w:color="000000"/>
              <w:left w:val="single" w:sz="4" w:space="0" w:color="000000"/>
              <w:bottom w:val="single" w:sz="4" w:space="0" w:color="000000"/>
              <w:right w:val="single" w:sz="4" w:space="0" w:color="000000"/>
            </w:tcBorders>
          </w:tcPr>
          <w:p w14:paraId="1F57815C" w14:textId="77777777" w:rsidR="00412E4A" w:rsidRPr="00502AA4" w:rsidRDefault="00412E4A" w:rsidP="00F017A7">
            <w:pPr>
              <w:spacing w:after="0" w:line="240" w:lineRule="auto"/>
              <w:rPr>
                <w:rFonts w:eastAsia="Times New Roman" w:cs="Times New Roman"/>
                <w:b/>
                <w:sz w:val="24"/>
                <w:szCs w:val="24"/>
                <w:u w:val="single"/>
                <w:lang w:eastAsia="nl-NL"/>
              </w:rPr>
            </w:pPr>
          </w:p>
        </w:tc>
        <w:tc>
          <w:tcPr>
            <w:tcW w:w="2268" w:type="dxa"/>
            <w:tcBorders>
              <w:top w:val="single" w:sz="4" w:space="0" w:color="000000"/>
              <w:left w:val="single" w:sz="4" w:space="0" w:color="000000"/>
              <w:bottom w:val="single" w:sz="4" w:space="0" w:color="000000"/>
              <w:right w:val="single" w:sz="4" w:space="0" w:color="000000"/>
            </w:tcBorders>
          </w:tcPr>
          <w:p w14:paraId="7B0A6A74" w14:textId="77777777" w:rsidR="00412E4A" w:rsidRPr="00502AA4" w:rsidRDefault="00412E4A" w:rsidP="00F017A7">
            <w:pPr>
              <w:spacing w:after="0" w:line="240" w:lineRule="auto"/>
              <w:rPr>
                <w:rFonts w:eastAsia="Times New Roman" w:cs="Times New Roman"/>
                <w:b/>
                <w:sz w:val="24"/>
                <w:szCs w:val="24"/>
                <w:u w:val="single"/>
                <w:lang w:eastAsia="nl-NL"/>
              </w:rPr>
            </w:pPr>
          </w:p>
        </w:tc>
        <w:tc>
          <w:tcPr>
            <w:tcW w:w="2517" w:type="dxa"/>
            <w:tcBorders>
              <w:top w:val="single" w:sz="4" w:space="0" w:color="000000"/>
              <w:left w:val="single" w:sz="4" w:space="0" w:color="000000"/>
              <w:bottom w:val="single" w:sz="4" w:space="0" w:color="000000"/>
            </w:tcBorders>
          </w:tcPr>
          <w:p w14:paraId="59A2E1A5" w14:textId="77777777" w:rsidR="00412E4A" w:rsidRPr="00502AA4" w:rsidRDefault="00412E4A" w:rsidP="00F017A7">
            <w:pPr>
              <w:spacing w:after="0" w:line="240" w:lineRule="auto"/>
              <w:rPr>
                <w:rFonts w:eastAsia="Times New Roman" w:cs="Times New Roman"/>
                <w:b/>
                <w:sz w:val="24"/>
                <w:szCs w:val="24"/>
                <w:u w:val="single"/>
                <w:lang w:eastAsia="nl-NL"/>
              </w:rPr>
            </w:pPr>
          </w:p>
        </w:tc>
      </w:tr>
      <w:tr w:rsidR="00412E4A" w:rsidRPr="00502AA4" w14:paraId="26BDFBF9" w14:textId="77777777" w:rsidTr="00412E4A">
        <w:tc>
          <w:tcPr>
            <w:tcW w:w="2094" w:type="dxa"/>
            <w:tcBorders>
              <w:top w:val="single" w:sz="4" w:space="0" w:color="000000"/>
              <w:right w:val="single" w:sz="4" w:space="0" w:color="000000"/>
            </w:tcBorders>
          </w:tcPr>
          <w:p w14:paraId="0D12C9C7" w14:textId="77777777" w:rsidR="00412E4A" w:rsidRPr="00502AA4" w:rsidRDefault="00412E4A" w:rsidP="00F017A7">
            <w:pPr>
              <w:spacing w:after="0" w:line="240" w:lineRule="auto"/>
              <w:rPr>
                <w:rFonts w:eastAsia="Times New Roman" w:cs="Times New Roman"/>
                <w:b/>
                <w:sz w:val="24"/>
                <w:szCs w:val="24"/>
                <w:u w:val="single"/>
                <w:lang w:eastAsia="nl-NL"/>
              </w:rPr>
            </w:pPr>
          </w:p>
          <w:p w14:paraId="24D393E9" w14:textId="77777777" w:rsidR="00412E4A" w:rsidRPr="00502AA4" w:rsidRDefault="00412E4A" w:rsidP="00F017A7">
            <w:pPr>
              <w:spacing w:after="0" w:line="240" w:lineRule="auto"/>
              <w:rPr>
                <w:rFonts w:eastAsia="Times New Roman" w:cs="Times New Roman"/>
                <w:b/>
                <w:sz w:val="24"/>
                <w:szCs w:val="24"/>
                <w:u w:val="single"/>
                <w:lang w:eastAsia="nl-NL"/>
              </w:rPr>
            </w:pPr>
          </w:p>
          <w:p w14:paraId="63DE2975" w14:textId="47422B65" w:rsidR="00412E4A" w:rsidRPr="00502AA4" w:rsidRDefault="00412E4A" w:rsidP="00F017A7">
            <w:pPr>
              <w:spacing w:after="0" w:line="240" w:lineRule="auto"/>
              <w:rPr>
                <w:rFonts w:eastAsia="Times New Roman" w:cs="Times New Roman"/>
                <w:b/>
                <w:sz w:val="24"/>
                <w:szCs w:val="24"/>
                <w:u w:val="single"/>
                <w:lang w:eastAsia="nl-NL"/>
              </w:rPr>
            </w:pPr>
          </w:p>
        </w:tc>
        <w:tc>
          <w:tcPr>
            <w:tcW w:w="2409" w:type="dxa"/>
            <w:tcBorders>
              <w:top w:val="single" w:sz="4" w:space="0" w:color="000000"/>
              <w:left w:val="single" w:sz="4" w:space="0" w:color="000000"/>
              <w:right w:val="single" w:sz="4" w:space="0" w:color="000000"/>
            </w:tcBorders>
          </w:tcPr>
          <w:p w14:paraId="5CE96936" w14:textId="77777777" w:rsidR="00412E4A" w:rsidRPr="00502AA4" w:rsidRDefault="00412E4A" w:rsidP="00F017A7">
            <w:pPr>
              <w:spacing w:after="0" w:line="240" w:lineRule="auto"/>
              <w:rPr>
                <w:rFonts w:eastAsia="Times New Roman" w:cs="Times New Roman"/>
                <w:b/>
                <w:sz w:val="24"/>
                <w:szCs w:val="24"/>
                <w:u w:val="single"/>
                <w:lang w:eastAsia="nl-NL"/>
              </w:rPr>
            </w:pPr>
          </w:p>
        </w:tc>
        <w:tc>
          <w:tcPr>
            <w:tcW w:w="2268" w:type="dxa"/>
            <w:tcBorders>
              <w:top w:val="single" w:sz="4" w:space="0" w:color="000000"/>
              <w:left w:val="single" w:sz="4" w:space="0" w:color="000000"/>
              <w:right w:val="single" w:sz="4" w:space="0" w:color="000000"/>
            </w:tcBorders>
          </w:tcPr>
          <w:p w14:paraId="01761230" w14:textId="77777777" w:rsidR="00412E4A" w:rsidRPr="00502AA4" w:rsidRDefault="00412E4A" w:rsidP="00F017A7">
            <w:pPr>
              <w:spacing w:after="0" w:line="240" w:lineRule="auto"/>
              <w:rPr>
                <w:rFonts w:eastAsia="Times New Roman" w:cs="Times New Roman"/>
                <w:b/>
                <w:sz w:val="24"/>
                <w:szCs w:val="24"/>
                <w:u w:val="single"/>
                <w:lang w:eastAsia="nl-NL"/>
              </w:rPr>
            </w:pPr>
          </w:p>
        </w:tc>
        <w:tc>
          <w:tcPr>
            <w:tcW w:w="2517" w:type="dxa"/>
            <w:tcBorders>
              <w:top w:val="single" w:sz="4" w:space="0" w:color="000000"/>
              <w:left w:val="single" w:sz="4" w:space="0" w:color="000000"/>
            </w:tcBorders>
          </w:tcPr>
          <w:p w14:paraId="29A47F8D" w14:textId="77777777" w:rsidR="00412E4A" w:rsidRPr="00502AA4" w:rsidRDefault="00412E4A" w:rsidP="00F017A7">
            <w:pPr>
              <w:spacing w:after="0" w:line="240" w:lineRule="auto"/>
              <w:rPr>
                <w:rFonts w:eastAsia="Times New Roman" w:cs="Times New Roman"/>
                <w:b/>
                <w:sz w:val="24"/>
                <w:szCs w:val="24"/>
                <w:u w:val="single"/>
                <w:lang w:eastAsia="nl-NL"/>
              </w:rPr>
            </w:pPr>
          </w:p>
        </w:tc>
      </w:tr>
    </w:tbl>
    <w:p w14:paraId="3FBDE47E" w14:textId="77777777" w:rsidR="00502AA4" w:rsidRDefault="00502AA4">
      <w:pPr>
        <w:rPr>
          <w:rFonts w:cstheme="minorHAnsi"/>
        </w:rPr>
      </w:pPr>
      <w:r>
        <w:rPr>
          <w:rFonts w:cstheme="minorHAnsi"/>
        </w:rPr>
        <w:br w:type="page"/>
      </w:r>
    </w:p>
    <w:p w14:paraId="7665C3FB" w14:textId="60421D06" w:rsidR="0088456A" w:rsidRPr="00564F83" w:rsidRDefault="00F148B2" w:rsidP="008511DC">
      <w:pPr>
        <w:pStyle w:val="Kop1"/>
        <w:spacing w:line="320" w:lineRule="atLeast"/>
      </w:pPr>
      <w:bookmarkStart w:id="11" w:name="_Toc69462528"/>
      <w:r>
        <w:lastRenderedPageBreak/>
        <w:t>R</w:t>
      </w:r>
      <w:r w:rsidR="0088456A" w:rsidRPr="00564F83">
        <w:t>eflectie op je stage</w:t>
      </w:r>
      <w:bookmarkEnd w:id="11"/>
    </w:p>
    <w:p w14:paraId="391C6CE5" w14:textId="77777777" w:rsidR="0088456A" w:rsidRPr="0088456A" w:rsidRDefault="0088456A" w:rsidP="008511DC">
      <w:pPr>
        <w:spacing w:line="320" w:lineRule="atLeast"/>
        <w:rPr>
          <w:lang w:eastAsia="nl-NL"/>
        </w:rPr>
      </w:pPr>
    </w:p>
    <w:p w14:paraId="128A58A6" w14:textId="77777777" w:rsidR="0088456A" w:rsidRPr="0088456A" w:rsidRDefault="0088456A" w:rsidP="008511DC">
      <w:pPr>
        <w:spacing w:after="0" w:line="320" w:lineRule="atLeast"/>
        <w:rPr>
          <w:rFonts w:cstheme="minorHAnsi"/>
        </w:rPr>
      </w:pPr>
      <w:r w:rsidRPr="0088456A">
        <w:rPr>
          <w:rFonts w:cstheme="minorHAnsi"/>
        </w:rPr>
        <w:t>Vertel in drie zinnen hoe je tot de keuze van dit adres bent gekomen.</w:t>
      </w:r>
    </w:p>
    <w:p w14:paraId="60778868" w14:textId="68C29B3E" w:rsidR="0088456A" w:rsidRPr="0088456A" w:rsidRDefault="00E64532" w:rsidP="008511DC">
      <w:pPr>
        <w:spacing w:after="0" w:line="320" w:lineRule="atLeast"/>
        <w:rPr>
          <w:rFonts w:cstheme="minorHAnsi"/>
        </w:rPr>
      </w:pPr>
      <w:r>
        <w:rPr>
          <w:rFonts w:cstheme="minorHAnsi"/>
        </w:rPr>
        <w:t xml:space="preserve">Ik was op zoek gegaan naar bedrijven in de buurt  en bedrijven die wat deden met </w:t>
      </w:r>
      <w:proofErr w:type="spellStart"/>
      <w:r>
        <w:rPr>
          <w:rFonts w:cstheme="minorHAnsi"/>
        </w:rPr>
        <w:t>elecktriciteit</w:t>
      </w:r>
      <w:proofErr w:type="spellEnd"/>
      <w:r>
        <w:rPr>
          <w:rFonts w:cstheme="minorHAnsi"/>
        </w:rPr>
        <w:t xml:space="preserve"> </w:t>
      </w:r>
    </w:p>
    <w:p w14:paraId="64B8EF25" w14:textId="77777777" w:rsidR="0088456A" w:rsidRPr="0088456A" w:rsidRDefault="0088456A" w:rsidP="008511DC">
      <w:pPr>
        <w:spacing w:after="0" w:line="320" w:lineRule="atLeast"/>
        <w:rPr>
          <w:rFonts w:cstheme="minorHAnsi"/>
        </w:rPr>
      </w:pPr>
      <w:r w:rsidRPr="0088456A">
        <w:rPr>
          <w:rFonts w:cstheme="minorHAnsi"/>
        </w:rPr>
        <w:t>-----------------------------------------------------------------------------------------------------------</w:t>
      </w:r>
    </w:p>
    <w:p w14:paraId="25BB57D4" w14:textId="4CBA8C57" w:rsidR="0088456A" w:rsidRPr="0088456A" w:rsidRDefault="00E64532" w:rsidP="008511DC">
      <w:pPr>
        <w:spacing w:after="0" w:line="320" w:lineRule="atLeast"/>
        <w:rPr>
          <w:rFonts w:cstheme="minorHAnsi"/>
        </w:rPr>
      </w:pPr>
      <w:r>
        <w:rPr>
          <w:rFonts w:cstheme="minorHAnsi"/>
        </w:rPr>
        <w:t xml:space="preserve">Toen vond ik drie bedrijven die stuurde ik een mail ondertussen maakte ik een top drie </w:t>
      </w:r>
    </w:p>
    <w:p w14:paraId="1F251D62" w14:textId="77777777" w:rsidR="0088456A" w:rsidRPr="0088456A" w:rsidRDefault="0088456A" w:rsidP="008511DC">
      <w:pPr>
        <w:spacing w:after="0" w:line="320" w:lineRule="atLeast"/>
        <w:rPr>
          <w:rFonts w:cstheme="minorHAnsi"/>
        </w:rPr>
      </w:pPr>
      <w:r w:rsidRPr="0088456A">
        <w:rPr>
          <w:rFonts w:cstheme="minorHAnsi"/>
        </w:rPr>
        <w:t>-----------------------------------------------------------------------------------------------------------</w:t>
      </w:r>
    </w:p>
    <w:p w14:paraId="6DE5095F" w14:textId="24E66B26" w:rsidR="0088456A" w:rsidRPr="0088456A" w:rsidRDefault="00E64532" w:rsidP="008511DC">
      <w:pPr>
        <w:spacing w:after="0" w:line="320" w:lineRule="atLeast"/>
        <w:rPr>
          <w:rFonts w:cstheme="minorHAnsi"/>
        </w:rPr>
      </w:pPr>
      <w:r>
        <w:rPr>
          <w:rFonts w:cstheme="minorHAnsi"/>
        </w:rPr>
        <w:t xml:space="preserve">En koos ik het bedrijf waar ik nu zit </w:t>
      </w:r>
    </w:p>
    <w:p w14:paraId="06A57A60" w14:textId="77777777" w:rsidR="0088456A" w:rsidRPr="0088456A" w:rsidRDefault="0088456A" w:rsidP="008511DC">
      <w:pPr>
        <w:spacing w:after="0" w:line="320" w:lineRule="atLeast"/>
        <w:rPr>
          <w:rFonts w:cstheme="minorHAnsi"/>
        </w:rPr>
      </w:pPr>
      <w:r w:rsidRPr="0088456A">
        <w:rPr>
          <w:rFonts w:cstheme="minorHAnsi"/>
        </w:rPr>
        <w:t>-----------------------------------------------------------------------------------------------------------</w:t>
      </w:r>
    </w:p>
    <w:p w14:paraId="155467E7" w14:textId="77777777" w:rsidR="0088456A" w:rsidRPr="0088456A" w:rsidRDefault="0088456A" w:rsidP="008511DC">
      <w:pPr>
        <w:spacing w:after="0" w:line="320" w:lineRule="atLeast"/>
        <w:rPr>
          <w:rFonts w:cstheme="minorHAnsi"/>
        </w:rPr>
      </w:pPr>
    </w:p>
    <w:p w14:paraId="434F5CF0" w14:textId="77777777" w:rsidR="00F148B2" w:rsidRDefault="00F148B2" w:rsidP="008511DC">
      <w:pPr>
        <w:spacing w:after="0" w:line="320" w:lineRule="atLeast"/>
        <w:rPr>
          <w:rFonts w:cstheme="minorHAnsi"/>
        </w:rPr>
      </w:pPr>
    </w:p>
    <w:p w14:paraId="6222D724" w14:textId="77777777" w:rsidR="0088456A" w:rsidRPr="0088456A" w:rsidRDefault="0088456A" w:rsidP="008511DC">
      <w:pPr>
        <w:spacing w:after="0" w:line="320" w:lineRule="atLeast"/>
        <w:rPr>
          <w:rFonts w:cstheme="minorHAnsi"/>
        </w:rPr>
      </w:pPr>
      <w:r w:rsidRPr="0088456A">
        <w:rPr>
          <w:rFonts w:cstheme="minorHAnsi"/>
        </w:rPr>
        <w:t>Wat ging er goed in deze stageperiode?</w:t>
      </w:r>
    </w:p>
    <w:p w14:paraId="6DA47231" w14:textId="46F996B4" w:rsidR="0088456A" w:rsidRPr="0088456A" w:rsidRDefault="004E1DA1" w:rsidP="008511DC">
      <w:pPr>
        <w:spacing w:after="0" w:line="320" w:lineRule="atLeast"/>
        <w:rPr>
          <w:rFonts w:cstheme="minorHAnsi"/>
        </w:rPr>
      </w:pPr>
      <w:r>
        <w:rPr>
          <w:rFonts w:cstheme="minorHAnsi"/>
        </w:rPr>
        <w:t xml:space="preserve">Het vroegen opstaan ging veel beter dan verwacht </w:t>
      </w:r>
    </w:p>
    <w:p w14:paraId="58BDB424" w14:textId="77777777" w:rsidR="0088456A" w:rsidRPr="0088456A" w:rsidRDefault="0088456A" w:rsidP="008511DC">
      <w:pPr>
        <w:spacing w:after="0" w:line="320" w:lineRule="atLeast"/>
        <w:rPr>
          <w:rFonts w:cstheme="minorHAnsi"/>
        </w:rPr>
      </w:pPr>
      <w:r w:rsidRPr="0088456A">
        <w:rPr>
          <w:rFonts w:cstheme="minorHAnsi"/>
        </w:rPr>
        <w:t>-----------------------------------------------------------------------------------------------------------</w:t>
      </w:r>
    </w:p>
    <w:p w14:paraId="00B4AA1D" w14:textId="77777777" w:rsidR="0088456A" w:rsidRPr="0088456A" w:rsidRDefault="0088456A" w:rsidP="008511DC">
      <w:pPr>
        <w:spacing w:after="0" w:line="320" w:lineRule="atLeast"/>
        <w:rPr>
          <w:rFonts w:cstheme="minorHAnsi"/>
        </w:rPr>
      </w:pPr>
    </w:p>
    <w:p w14:paraId="2DEED6A1" w14:textId="77777777" w:rsidR="0088456A" w:rsidRPr="0088456A" w:rsidRDefault="0088456A" w:rsidP="008511DC">
      <w:pPr>
        <w:spacing w:after="0" w:line="320" w:lineRule="atLeast"/>
        <w:rPr>
          <w:rFonts w:cstheme="minorHAnsi"/>
        </w:rPr>
      </w:pPr>
      <w:r w:rsidRPr="0088456A">
        <w:rPr>
          <w:rFonts w:cstheme="minorHAnsi"/>
        </w:rPr>
        <w:t>-----------------------------------------------------------------------------------------------------------</w:t>
      </w:r>
    </w:p>
    <w:p w14:paraId="3EACABE4" w14:textId="77777777" w:rsidR="0088456A" w:rsidRPr="0088456A" w:rsidRDefault="0088456A" w:rsidP="008511DC">
      <w:pPr>
        <w:spacing w:after="0" w:line="320" w:lineRule="atLeast"/>
        <w:rPr>
          <w:rFonts w:cstheme="minorHAnsi"/>
        </w:rPr>
      </w:pPr>
    </w:p>
    <w:p w14:paraId="014B2129" w14:textId="77777777" w:rsidR="0088456A" w:rsidRPr="0088456A" w:rsidRDefault="0088456A" w:rsidP="008511DC">
      <w:pPr>
        <w:spacing w:after="0" w:line="320" w:lineRule="atLeast"/>
        <w:rPr>
          <w:rFonts w:cstheme="minorHAnsi"/>
        </w:rPr>
      </w:pPr>
      <w:r w:rsidRPr="0088456A">
        <w:rPr>
          <w:rFonts w:cstheme="minorHAnsi"/>
        </w:rPr>
        <w:t>-----------------------------------------------------------------------------------------------------------</w:t>
      </w:r>
    </w:p>
    <w:p w14:paraId="3A43DD17" w14:textId="77777777" w:rsidR="0088456A" w:rsidRPr="0088456A" w:rsidRDefault="0088456A" w:rsidP="008511DC">
      <w:pPr>
        <w:spacing w:after="0" w:line="320" w:lineRule="atLeast"/>
        <w:rPr>
          <w:rFonts w:cstheme="minorHAnsi"/>
        </w:rPr>
      </w:pPr>
    </w:p>
    <w:p w14:paraId="56AD4185" w14:textId="77777777" w:rsidR="00F148B2" w:rsidRDefault="00F148B2" w:rsidP="008511DC">
      <w:pPr>
        <w:spacing w:after="0" w:line="320" w:lineRule="atLeast"/>
        <w:rPr>
          <w:rFonts w:cstheme="minorHAnsi"/>
        </w:rPr>
      </w:pPr>
    </w:p>
    <w:p w14:paraId="588581DD" w14:textId="77777777" w:rsidR="0088456A" w:rsidRPr="0088456A" w:rsidRDefault="0088456A" w:rsidP="008511DC">
      <w:pPr>
        <w:spacing w:after="0" w:line="320" w:lineRule="atLeast"/>
        <w:rPr>
          <w:rFonts w:cstheme="minorHAnsi"/>
        </w:rPr>
      </w:pPr>
      <w:r w:rsidRPr="0088456A">
        <w:rPr>
          <w:rFonts w:cstheme="minorHAnsi"/>
        </w:rPr>
        <w:t>Wat ging er in deze stageperiode minder goed?</w:t>
      </w:r>
    </w:p>
    <w:p w14:paraId="14D3DDAB" w14:textId="07F222D0" w:rsidR="0088456A" w:rsidRPr="0088456A" w:rsidRDefault="006362DB" w:rsidP="008511DC">
      <w:pPr>
        <w:spacing w:after="0" w:line="320" w:lineRule="atLeast"/>
        <w:rPr>
          <w:rFonts w:cstheme="minorHAnsi"/>
        </w:rPr>
      </w:pPr>
      <w:r>
        <w:rPr>
          <w:rFonts w:cstheme="minorHAnsi"/>
        </w:rPr>
        <w:t xml:space="preserve">De </w:t>
      </w:r>
      <w:proofErr w:type="spellStart"/>
      <w:r>
        <w:rPr>
          <w:rFonts w:cstheme="minorHAnsi"/>
        </w:rPr>
        <w:t>comunicatie</w:t>
      </w:r>
      <w:proofErr w:type="spellEnd"/>
      <w:r>
        <w:rPr>
          <w:rFonts w:cstheme="minorHAnsi"/>
        </w:rPr>
        <w:t xml:space="preserve"> wat ik moest doen was wat minder maar dat valt ook wel mee </w:t>
      </w:r>
    </w:p>
    <w:p w14:paraId="1EEBAF8E" w14:textId="77777777" w:rsidR="0088456A" w:rsidRPr="0088456A" w:rsidRDefault="0088456A" w:rsidP="008511DC">
      <w:pPr>
        <w:spacing w:after="0" w:line="320" w:lineRule="atLeast"/>
        <w:rPr>
          <w:rFonts w:cstheme="minorHAnsi"/>
        </w:rPr>
      </w:pPr>
      <w:r w:rsidRPr="0088456A">
        <w:rPr>
          <w:rFonts w:cstheme="minorHAnsi"/>
        </w:rPr>
        <w:t>-----------------------------------------------------------------------------------------------------------</w:t>
      </w:r>
    </w:p>
    <w:p w14:paraId="52BAAA89" w14:textId="77777777" w:rsidR="0088456A" w:rsidRPr="0088456A" w:rsidRDefault="0088456A" w:rsidP="008511DC">
      <w:pPr>
        <w:spacing w:after="0" w:line="320" w:lineRule="atLeast"/>
        <w:rPr>
          <w:rFonts w:cstheme="minorHAnsi"/>
        </w:rPr>
      </w:pPr>
    </w:p>
    <w:p w14:paraId="5E2D1C57" w14:textId="77777777" w:rsidR="0088456A" w:rsidRPr="0088456A" w:rsidRDefault="0088456A" w:rsidP="008511DC">
      <w:pPr>
        <w:spacing w:after="0" w:line="320" w:lineRule="atLeast"/>
        <w:rPr>
          <w:rFonts w:cstheme="minorHAnsi"/>
        </w:rPr>
      </w:pPr>
      <w:r w:rsidRPr="0088456A">
        <w:rPr>
          <w:rFonts w:cstheme="minorHAnsi"/>
        </w:rPr>
        <w:t>-----------------------------------------------------------------------------------------------------------</w:t>
      </w:r>
    </w:p>
    <w:p w14:paraId="03A515E4" w14:textId="77777777" w:rsidR="0088456A" w:rsidRPr="0088456A" w:rsidRDefault="0088456A" w:rsidP="008511DC">
      <w:pPr>
        <w:spacing w:after="0" w:line="320" w:lineRule="atLeast"/>
        <w:rPr>
          <w:rFonts w:cstheme="minorHAnsi"/>
        </w:rPr>
      </w:pPr>
    </w:p>
    <w:p w14:paraId="6F458EF6" w14:textId="77777777" w:rsidR="0088456A" w:rsidRPr="0088456A" w:rsidRDefault="0088456A" w:rsidP="008511DC">
      <w:pPr>
        <w:spacing w:after="0" w:line="320" w:lineRule="atLeast"/>
        <w:rPr>
          <w:rFonts w:cstheme="minorHAnsi"/>
        </w:rPr>
      </w:pPr>
      <w:r w:rsidRPr="0088456A">
        <w:rPr>
          <w:rFonts w:cstheme="minorHAnsi"/>
        </w:rPr>
        <w:t>-----------------------------------------------------------------------------------------------------------</w:t>
      </w:r>
    </w:p>
    <w:p w14:paraId="5A8A69FA" w14:textId="77777777" w:rsidR="0088456A" w:rsidRPr="0088456A" w:rsidRDefault="0088456A" w:rsidP="008511DC">
      <w:pPr>
        <w:spacing w:after="0" w:line="320" w:lineRule="atLeast"/>
        <w:rPr>
          <w:rFonts w:cstheme="minorHAnsi"/>
        </w:rPr>
      </w:pPr>
    </w:p>
    <w:p w14:paraId="4FB77F74" w14:textId="77777777" w:rsidR="00F148B2" w:rsidRDefault="00F148B2" w:rsidP="008511DC">
      <w:pPr>
        <w:spacing w:after="0" w:line="320" w:lineRule="atLeast"/>
        <w:rPr>
          <w:rFonts w:cstheme="minorHAnsi"/>
        </w:rPr>
      </w:pPr>
    </w:p>
    <w:p w14:paraId="0B108A58" w14:textId="77777777" w:rsidR="0088456A" w:rsidRPr="0088456A" w:rsidRDefault="0088456A" w:rsidP="008511DC">
      <w:pPr>
        <w:spacing w:after="0" w:line="320" w:lineRule="atLeast"/>
        <w:rPr>
          <w:rFonts w:cstheme="minorHAnsi"/>
        </w:rPr>
      </w:pPr>
      <w:r w:rsidRPr="0088456A">
        <w:rPr>
          <w:rFonts w:cstheme="minorHAnsi"/>
        </w:rPr>
        <w:t>Wat zou je als je de kans krijgt nog (beter) willen leren?</w:t>
      </w:r>
    </w:p>
    <w:p w14:paraId="14980260" w14:textId="2F65E8FC" w:rsidR="0088456A" w:rsidRPr="0088456A" w:rsidRDefault="006362DB" w:rsidP="008511DC">
      <w:pPr>
        <w:spacing w:after="0" w:line="320" w:lineRule="atLeast"/>
        <w:rPr>
          <w:rFonts w:cstheme="minorHAnsi"/>
        </w:rPr>
      </w:pPr>
      <w:r>
        <w:rPr>
          <w:rFonts w:cstheme="minorHAnsi"/>
        </w:rPr>
        <w:t>afmonteren</w:t>
      </w:r>
    </w:p>
    <w:p w14:paraId="269FDD64" w14:textId="77777777" w:rsidR="0088456A" w:rsidRPr="0088456A" w:rsidRDefault="0088456A" w:rsidP="008511DC">
      <w:pPr>
        <w:spacing w:after="0" w:line="320" w:lineRule="atLeast"/>
        <w:rPr>
          <w:rFonts w:cstheme="minorHAnsi"/>
        </w:rPr>
      </w:pPr>
      <w:r w:rsidRPr="0088456A">
        <w:rPr>
          <w:rFonts w:cstheme="minorHAnsi"/>
        </w:rPr>
        <w:t>-----------------------------------------------------------------------------------------------------------</w:t>
      </w:r>
    </w:p>
    <w:p w14:paraId="5DFD07DD" w14:textId="77777777" w:rsidR="0088456A" w:rsidRPr="0088456A" w:rsidRDefault="0088456A" w:rsidP="008511DC">
      <w:pPr>
        <w:spacing w:after="0" w:line="320" w:lineRule="atLeast"/>
        <w:rPr>
          <w:rFonts w:cstheme="minorHAnsi"/>
        </w:rPr>
      </w:pPr>
    </w:p>
    <w:p w14:paraId="4F238E83" w14:textId="77777777" w:rsidR="0088456A" w:rsidRPr="0088456A" w:rsidRDefault="0088456A" w:rsidP="008511DC">
      <w:pPr>
        <w:spacing w:after="0" w:line="320" w:lineRule="atLeast"/>
        <w:rPr>
          <w:rFonts w:cstheme="minorHAnsi"/>
        </w:rPr>
      </w:pPr>
      <w:r w:rsidRPr="0088456A">
        <w:rPr>
          <w:rFonts w:cstheme="minorHAnsi"/>
        </w:rPr>
        <w:t>-----------------------------------------------------------------------------------------------------------</w:t>
      </w:r>
    </w:p>
    <w:p w14:paraId="221F20A4" w14:textId="77777777" w:rsidR="0088456A" w:rsidRPr="0088456A" w:rsidRDefault="0088456A" w:rsidP="008511DC">
      <w:pPr>
        <w:spacing w:after="0" w:line="320" w:lineRule="atLeast"/>
        <w:rPr>
          <w:rFonts w:cstheme="minorHAnsi"/>
        </w:rPr>
      </w:pPr>
    </w:p>
    <w:p w14:paraId="1F340062" w14:textId="77777777" w:rsidR="0088456A" w:rsidRPr="0088456A" w:rsidRDefault="0088456A" w:rsidP="008511DC">
      <w:pPr>
        <w:spacing w:after="0" w:line="320" w:lineRule="atLeast"/>
        <w:rPr>
          <w:rFonts w:cstheme="minorHAnsi"/>
        </w:rPr>
      </w:pPr>
      <w:r w:rsidRPr="0088456A">
        <w:rPr>
          <w:rFonts w:cstheme="minorHAnsi"/>
        </w:rPr>
        <w:t>-----------------------------------------------------------------------------------------------------------</w:t>
      </w:r>
    </w:p>
    <w:p w14:paraId="28FF6A0C" w14:textId="77777777" w:rsidR="0088456A" w:rsidRPr="0088456A" w:rsidRDefault="0088456A" w:rsidP="008511DC">
      <w:pPr>
        <w:spacing w:after="0" w:line="320" w:lineRule="atLeast"/>
        <w:rPr>
          <w:rFonts w:cstheme="minorHAnsi"/>
        </w:rPr>
      </w:pPr>
    </w:p>
    <w:p w14:paraId="4DA173CF" w14:textId="77777777" w:rsidR="00F148B2" w:rsidRDefault="00F148B2" w:rsidP="008511DC">
      <w:pPr>
        <w:spacing w:after="0" w:line="320" w:lineRule="atLeast"/>
        <w:rPr>
          <w:rFonts w:cstheme="minorHAnsi"/>
        </w:rPr>
      </w:pPr>
    </w:p>
    <w:p w14:paraId="71636C8D" w14:textId="77777777" w:rsidR="00F148B2" w:rsidRDefault="00F148B2">
      <w:pPr>
        <w:rPr>
          <w:rFonts w:cstheme="minorHAnsi"/>
        </w:rPr>
      </w:pPr>
      <w:r>
        <w:rPr>
          <w:rFonts w:cstheme="minorHAnsi"/>
        </w:rPr>
        <w:br w:type="page"/>
      </w:r>
    </w:p>
    <w:p w14:paraId="69941BE8" w14:textId="45E4B0E7" w:rsidR="0088456A" w:rsidRPr="0088456A" w:rsidRDefault="0088456A" w:rsidP="008511DC">
      <w:pPr>
        <w:spacing w:after="0" w:line="320" w:lineRule="atLeast"/>
        <w:rPr>
          <w:rFonts w:cstheme="minorHAnsi"/>
        </w:rPr>
      </w:pPr>
      <w:r w:rsidRPr="0088456A">
        <w:rPr>
          <w:rFonts w:cstheme="minorHAnsi"/>
        </w:rPr>
        <w:lastRenderedPageBreak/>
        <w:t>Wat vond je deze stageperiode het leukste?</w:t>
      </w:r>
    </w:p>
    <w:p w14:paraId="71FF9368" w14:textId="7ACC9AC0" w:rsidR="0088456A" w:rsidRPr="0088456A" w:rsidRDefault="006362DB" w:rsidP="008511DC">
      <w:pPr>
        <w:spacing w:after="0" w:line="320" w:lineRule="atLeast"/>
        <w:rPr>
          <w:rFonts w:cstheme="minorHAnsi"/>
        </w:rPr>
      </w:pPr>
      <w:r>
        <w:rPr>
          <w:rFonts w:cstheme="minorHAnsi"/>
        </w:rPr>
        <w:t xml:space="preserve">Het mee gaan met de mensen en er achter komen wat ze doen dus eigenlijk gewoon stage </w:t>
      </w:r>
    </w:p>
    <w:p w14:paraId="74C6EDD8" w14:textId="77777777" w:rsidR="0088456A" w:rsidRPr="0088456A" w:rsidRDefault="0088456A" w:rsidP="008511DC">
      <w:pPr>
        <w:spacing w:after="0" w:line="320" w:lineRule="atLeast"/>
        <w:rPr>
          <w:rFonts w:cstheme="minorHAnsi"/>
        </w:rPr>
      </w:pPr>
      <w:r w:rsidRPr="0088456A">
        <w:rPr>
          <w:rFonts w:cstheme="minorHAnsi"/>
        </w:rPr>
        <w:t>-----------------------------------------------------------------------------------------------------------</w:t>
      </w:r>
    </w:p>
    <w:p w14:paraId="0E9F7B6C" w14:textId="77777777" w:rsidR="0088456A" w:rsidRPr="0088456A" w:rsidRDefault="0088456A" w:rsidP="008511DC">
      <w:pPr>
        <w:spacing w:after="0" w:line="320" w:lineRule="atLeast"/>
        <w:rPr>
          <w:rFonts w:cstheme="minorHAnsi"/>
        </w:rPr>
      </w:pPr>
    </w:p>
    <w:p w14:paraId="174E8CC5" w14:textId="77777777" w:rsidR="0088456A" w:rsidRPr="0088456A" w:rsidRDefault="0088456A" w:rsidP="008511DC">
      <w:pPr>
        <w:spacing w:after="0" w:line="320" w:lineRule="atLeast"/>
        <w:rPr>
          <w:rFonts w:cstheme="minorHAnsi"/>
        </w:rPr>
      </w:pPr>
      <w:r w:rsidRPr="0088456A">
        <w:rPr>
          <w:rFonts w:cstheme="minorHAnsi"/>
        </w:rPr>
        <w:t>-----------------------------------------------------------------------------------------------------------</w:t>
      </w:r>
    </w:p>
    <w:p w14:paraId="3B7B0D53" w14:textId="77777777" w:rsidR="0088456A" w:rsidRPr="0088456A" w:rsidRDefault="0088456A" w:rsidP="008511DC">
      <w:pPr>
        <w:spacing w:after="0" w:line="320" w:lineRule="atLeast"/>
        <w:rPr>
          <w:rFonts w:cstheme="minorHAnsi"/>
        </w:rPr>
      </w:pPr>
    </w:p>
    <w:p w14:paraId="7ABB05FC" w14:textId="77777777" w:rsidR="0088456A" w:rsidRPr="0088456A" w:rsidRDefault="0088456A" w:rsidP="008511DC">
      <w:pPr>
        <w:spacing w:after="0" w:line="320" w:lineRule="atLeast"/>
        <w:rPr>
          <w:rFonts w:cstheme="minorHAnsi"/>
        </w:rPr>
      </w:pPr>
      <w:r w:rsidRPr="0088456A">
        <w:rPr>
          <w:rFonts w:cstheme="minorHAnsi"/>
        </w:rPr>
        <w:t>-----------------------------------------------------------------------------------------------------------</w:t>
      </w:r>
    </w:p>
    <w:p w14:paraId="73E196C5" w14:textId="77777777" w:rsidR="0088456A" w:rsidRPr="0088456A" w:rsidRDefault="0088456A" w:rsidP="008511DC">
      <w:pPr>
        <w:spacing w:after="0" w:line="320" w:lineRule="atLeast"/>
        <w:rPr>
          <w:rFonts w:cstheme="minorHAnsi"/>
        </w:rPr>
      </w:pPr>
    </w:p>
    <w:p w14:paraId="0E4846E0" w14:textId="77777777" w:rsidR="00F148B2" w:rsidRDefault="00F148B2" w:rsidP="008511DC">
      <w:pPr>
        <w:spacing w:after="0" w:line="320" w:lineRule="atLeast"/>
        <w:rPr>
          <w:rFonts w:cstheme="minorHAnsi"/>
        </w:rPr>
      </w:pPr>
    </w:p>
    <w:p w14:paraId="3061F815" w14:textId="2CAA48D4" w:rsidR="0088456A" w:rsidRPr="0088456A" w:rsidRDefault="00730BAB" w:rsidP="008511DC">
      <w:pPr>
        <w:spacing w:after="0" w:line="320" w:lineRule="atLeast"/>
        <w:rPr>
          <w:rFonts w:cstheme="minorHAnsi"/>
        </w:rPr>
      </w:pPr>
      <w:r>
        <w:rPr>
          <w:rFonts w:cstheme="minorHAnsi"/>
        </w:rPr>
        <w:t xml:space="preserve">Wat heeft deze stage je opgeleverd als het gaat om je “koers en keuze”: het profiel en de </w:t>
      </w:r>
      <w:r w:rsidR="003B1259">
        <w:rPr>
          <w:rFonts w:cstheme="minorHAnsi"/>
        </w:rPr>
        <w:t>keuzedelen</w:t>
      </w:r>
      <w:r>
        <w:rPr>
          <w:rFonts w:cstheme="minorHAnsi"/>
        </w:rPr>
        <w:t xml:space="preserve"> die je hebt gekozen; de MBO opleiding die j</w:t>
      </w:r>
      <w:r w:rsidR="008C0B9C">
        <w:rPr>
          <w:rFonts w:cstheme="minorHAnsi"/>
        </w:rPr>
        <w:t>e misschien al in je hoofd</w:t>
      </w:r>
      <w:r w:rsidR="00F148B2">
        <w:rPr>
          <w:rFonts w:cstheme="minorHAnsi"/>
        </w:rPr>
        <w:t xml:space="preserve"> hebt enzovoorts?</w:t>
      </w:r>
    </w:p>
    <w:p w14:paraId="3977027D" w14:textId="1C3A9D7C" w:rsidR="0088456A" w:rsidRPr="0088456A" w:rsidRDefault="006362DB" w:rsidP="008511DC">
      <w:pPr>
        <w:spacing w:after="0" w:line="320" w:lineRule="atLeast"/>
        <w:rPr>
          <w:rFonts w:cstheme="minorHAnsi"/>
        </w:rPr>
      </w:pPr>
      <w:r>
        <w:rPr>
          <w:rFonts w:cstheme="minorHAnsi"/>
        </w:rPr>
        <w:t>Ik weet nu wel dat ik deze richting heel graag op wil</w:t>
      </w:r>
    </w:p>
    <w:p w14:paraId="25A74C7B" w14:textId="77777777" w:rsidR="0088456A" w:rsidRPr="0088456A" w:rsidRDefault="0088456A" w:rsidP="008511DC">
      <w:pPr>
        <w:spacing w:after="0" w:line="320" w:lineRule="atLeast"/>
        <w:rPr>
          <w:rFonts w:cstheme="minorHAnsi"/>
        </w:rPr>
      </w:pPr>
      <w:r w:rsidRPr="0088456A">
        <w:rPr>
          <w:rFonts w:cstheme="minorHAnsi"/>
        </w:rPr>
        <w:t>-----------------------------------------------------------------------------------------------------------</w:t>
      </w:r>
    </w:p>
    <w:p w14:paraId="1E2DC0B6" w14:textId="77777777" w:rsidR="0088456A" w:rsidRPr="0088456A" w:rsidRDefault="0088456A" w:rsidP="008511DC">
      <w:pPr>
        <w:spacing w:after="0" w:line="320" w:lineRule="atLeast"/>
        <w:rPr>
          <w:rFonts w:cstheme="minorHAnsi"/>
        </w:rPr>
      </w:pPr>
    </w:p>
    <w:p w14:paraId="5C46B82B" w14:textId="77777777" w:rsidR="0088456A" w:rsidRPr="0088456A" w:rsidRDefault="0088456A" w:rsidP="008511DC">
      <w:pPr>
        <w:spacing w:after="0" w:line="320" w:lineRule="atLeast"/>
        <w:rPr>
          <w:rFonts w:cstheme="minorHAnsi"/>
        </w:rPr>
      </w:pPr>
      <w:r w:rsidRPr="0088456A">
        <w:rPr>
          <w:rFonts w:cstheme="minorHAnsi"/>
        </w:rPr>
        <w:t>-----------------------------------------------------------------------------------------------------------</w:t>
      </w:r>
    </w:p>
    <w:p w14:paraId="2014305A" w14:textId="77777777" w:rsidR="0088456A" w:rsidRPr="0088456A" w:rsidRDefault="0088456A" w:rsidP="008511DC">
      <w:pPr>
        <w:spacing w:after="0" w:line="320" w:lineRule="atLeast"/>
        <w:rPr>
          <w:rFonts w:cstheme="minorHAnsi"/>
        </w:rPr>
      </w:pPr>
      <w:r w:rsidRPr="0088456A">
        <w:rPr>
          <w:rFonts w:cstheme="minorHAnsi"/>
        </w:rPr>
        <w:t xml:space="preserve"> </w:t>
      </w:r>
    </w:p>
    <w:p w14:paraId="418FA14C" w14:textId="77777777" w:rsidR="008C0B9C" w:rsidRDefault="008C0B9C" w:rsidP="008511DC">
      <w:pPr>
        <w:spacing w:after="0" w:line="320" w:lineRule="atLeast"/>
        <w:rPr>
          <w:rFonts w:cstheme="minorHAnsi"/>
        </w:rPr>
      </w:pPr>
      <w:r>
        <w:rPr>
          <w:rFonts w:cstheme="minorHAnsi"/>
        </w:rPr>
        <w:br w:type="page"/>
      </w:r>
    </w:p>
    <w:p w14:paraId="3E2BA7B7" w14:textId="77777777" w:rsidR="008C0B9C" w:rsidRDefault="008C0B9C" w:rsidP="008511DC">
      <w:pPr>
        <w:pStyle w:val="Kop1"/>
        <w:spacing w:line="320" w:lineRule="atLeast"/>
      </w:pPr>
      <w:bookmarkStart w:id="12" w:name="_Toc69462529"/>
      <w:r>
        <w:lastRenderedPageBreak/>
        <w:t>Stagebeoordeling</w:t>
      </w:r>
      <w:bookmarkEnd w:id="12"/>
      <w:r>
        <w:t xml:space="preserve"> </w:t>
      </w:r>
    </w:p>
    <w:p w14:paraId="2BCDFFC8" w14:textId="77777777" w:rsidR="008C0B9C" w:rsidRDefault="008C0B9C" w:rsidP="008511DC">
      <w:pPr>
        <w:spacing w:line="320" w:lineRule="atLeast"/>
      </w:pPr>
    </w:p>
    <w:p w14:paraId="18DA6F81" w14:textId="77777777" w:rsidR="00081702" w:rsidRPr="00E84F04" w:rsidRDefault="008C0B9C" w:rsidP="008511DC">
      <w:pPr>
        <w:spacing w:line="320" w:lineRule="atLeast"/>
      </w:pPr>
      <w:r w:rsidRPr="00E84F04">
        <w:t>Het beoordelingsformulier</w:t>
      </w:r>
      <w:r w:rsidR="00081702" w:rsidRPr="00E84F04">
        <w:t xml:space="preserve"> op de volgende pagina</w:t>
      </w:r>
      <w:r w:rsidRPr="00E84F04">
        <w:t xml:space="preserve"> vul je eerst zelf in</w:t>
      </w:r>
      <w:r w:rsidR="00081702" w:rsidRPr="00E84F04">
        <w:t xml:space="preserve">. Je scoort jezelf goed/voldoende/matig/onvoldoende in de </w:t>
      </w:r>
      <w:proofErr w:type="spellStart"/>
      <w:r w:rsidR="00081702" w:rsidRPr="00E84F04">
        <w:t>linkerkolom</w:t>
      </w:r>
      <w:proofErr w:type="spellEnd"/>
      <w:r w:rsidR="00081702" w:rsidRPr="00E84F04">
        <w:t xml:space="preserve"> onder het kopje “ikzelf”</w:t>
      </w:r>
      <w:r w:rsidRPr="00E84F04">
        <w:t>.</w:t>
      </w:r>
    </w:p>
    <w:p w14:paraId="0EF46528" w14:textId="77777777" w:rsidR="008C0B9C" w:rsidRPr="00E84F04" w:rsidRDefault="00081702" w:rsidP="008511DC">
      <w:pPr>
        <w:spacing w:line="320" w:lineRule="atLeast"/>
      </w:pPr>
      <w:r w:rsidRPr="00E84F04">
        <w:t>Daarna</w:t>
      </w:r>
      <w:r w:rsidR="008C0B9C" w:rsidRPr="00E84F04">
        <w:t xml:space="preserve"> laat je het invullen door je </w:t>
      </w:r>
      <w:r w:rsidRPr="00E84F04">
        <w:t>stagebegeleider: hij of zij vult de rechterkolom in.</w:t>
      </w:r>
    </w:p>
    <w:p w14:paraId="5F422F3B" w14:textId="65309341" w:rsidR="004538A3" w:rsidRPr="00831E8C" w:rsidRDefault="00E84F04" w:rsidP="008511DC">
      <w:pPr>
        <w:spacing w:line="320" w:lineRule="atLeast"/>
      </w:pPr>
      <w:r w:rsidRPr="00831E8C">
        <w:t xml:space="preserve">Let op: niet alle beroepscompetenties </w:t>
      </w:r>
      <w:r w:rsidR="00831E8C" w:rsidRPr="00831E8C">
        <w:t xml:space="preserve">van </w:t>
      </w:r>
      <w:r w:rsidRPr="00831E8C">
        <w:t xml:space="preserve">bladzijde </w:t>
      </w:r>
      <w:r w:rsidR="00831E8C" w:rsidRPr="00831E8C">
        <w:t xml:space="preserve">18 en </w:t>
      </w:r>
      <w:r w:rsidRPr="00831E8C">
        <w:t>19 zijn op alle stageadressen van toepassing! Bespreek dit met je stagebegeleider.</w:t>
      </w:r>
    </w:p>
    <w:p w14:paraId="65836519" w14:textId="77777777" w:rsidR="004538A3" w:rsidRDefault="004538A3" w:rsidP="008511DC">
      <w:pPr>
        <w:spacing w:line="320" w:lineRule="atLeast"/>
      </w:pPr>
    </w:p>
    <w:p w14:paraId="50D97956" w14:textId="6CD8AACB" w:rsidR="00005740" w:rsidRDefault="004538A3" w:rsidP="008511DC">
      <w:pPr>
        <w:spacing w:line="320" w:lineRule="atLeast"/>
      </w:pPr>
      <w:r>
        <w:t>Tenslotte vullen de stagebegeleider en je begeleidend docent onderstaand deel in.</w:t>
      </w:r>
    </w:p>
    <w:p w14:paraId="05D3B75A" w14:textId="77777777" w:rsidR="00F148B2" w:rsidRDefault="00F148B2" w:rsidP="008511DC">
      <w:pPr>
        <w:spacing w:line="320" w:lineRule="atLeast"/>
      </w:pPr>
    </w:p>
    <w:tbl>
      <w:tblPr>
        <w:tblStyle w:val="Tabelraster"/>
        <w:tblW w:w="0" w:type="auto"/>
        <w:tblLook w:val="04A0" w:firstRow="1" w:lastRow="0" w:firstColumn="1" w:lastColumn="0" w:noHBand="0" w:noVBand="1"/>
      </w:tblPr>
      <w:tblGrid>
        <w:gridCol w:w="9062"/>
      </w:tblGrid>
      <w:tr w:rsidR="00005740" w:rsidRPr="00005740" w14:paraId="77C52148" w14:textId="77777777" w:rsidTr="00005740">
        <w:tc>
          <w:tcPr>
            <w:tcW w:w="9062" w:type="dxa"/>
          </w:tcPr>
          <w:p w14:paraId="611EA54A" w14:textId="2946A01D" w:rsidR="00005740" w:rsidRDefault="00005740" w:rsidP="008511DC">
            <w:pPr>
              <w:spacing w:line="320" w:lineRule="atLeast"/>
              <w:rPr>
                <w:rFonts w:asciiTheme="minorHAnsi" w:hAnsiTheme="minorHAnsi" w:cstheme="minorHAnsi"/>
                <w:b/>
                <w:sz w:val="24"/>
                <w:szCs w:val="24"/>
              </w:rPr>
            </w:pPr>
            <w:r w:rsidRPr="00005740">
              <w:rPr>
                <w:rFonts w:asciiTheme="minorHAnsi" w:hAnsiTheme="minorHAnsi" w:cstheme="minorHAnsi"/>
                <w:b/>
                <w:sz w:val="24"/>
                <w:szCs w:val="24"/>
              </w:rPr>
              <w:t xml:space="preserve">In te vullen door stagegever: </w:t>
            </w:r>
          </w:p>
          <w:p w14:paraId="15793DFF" w14:textId="674C21B9" w:rsidR="004538A3" w:rsidRDefault="004538A3" w:rsidP="008511DC">
            <w:pPr>
              <w:spacing w:line="320" w:lineRule="atLeast"/>
              <w:rPr>
                <w:rFonts w:asciiTheme="minorHAnsi" w:hAnsiTheme="minorHAnsi" w:cstheme="minorHAnsi"/>
                <w:sz w:val="24"/>
                <w:szCs w:val="24"/>
              </w:rPr>
            </w:pPr>
          </w:p>
          <w:p w14:paraId="6EB697FC" w14:textId="0D185942" w:rsidR="004538A3" w:rsidRPr="00005740" w:rsidRDefault="004538A3" w:rsidP="008511DC">
            <w:pPr>
              <w:spacing w:line="320" w:lineRule="atLeast"/>
              <w:rPr>
                <w:rFonts w:asciiTheme="minorHAnsi" w:hAnsiTheme="minorHAnsi" w:cstheme="minorHAnsi"/>
                <w:sz w:val="24"/>
                <w:szCs w:val="24"/>
              </w:rPr>
            </w:pPr>
          </w:p>
          <w:p w14:paraId="3F604D49" w14:textId="77777777" w:rsidR="004538A3" w:rsidRPr="004538A3" w:rsidRDefault="004538A3" w:rsidP="004538A3">
            <w:pPr>
              <w:autoSpaceDE w:val="0"/>
              <w:autoSpaceDN w:val="0"/>
              <w:adjustRightInd w:val="0"/>
              <w:rPr>
                <w:rFonts w:asciiTheme="minorHAnsi" w:hAnsiTheme="minorHAnsi" w:cstheme="minorHAnsi"/>
                <w:sz w:val="22"/>
                <w:szCs w:val="22"/>
              </w:rPr>
            </w:pPr>
            <w:r w:rsidRPr="004538A3">
              <w:rPr>
                <w:rFonts w:asciiTheme="minorHAnsi" w:hAnsiTheme="minorHAnsi" w:cstheme="minorHAnsi"/>
                <w:sz w:val="22"/>
                <w:szCs w:val="22"/>
              </w:rPr>
              <w:t>Andere opmerkingen t.o.v. uitvoering van en houding ten opzichte van het werk:</w:t>
            </w:r>
            <w:r w:rsidRPr="004538A3">
              <w:rPr>
                <w:rFonts w:asciiTheme="minorHAnsi" w:hAnsiTheme="minorHAnsi" w:cstheme="minorHAnsi"/>
                <w:sz w:val="22"/>
                <w:szCs w:val="22"/>
              </w:rPr>
              <w:br/>
              <w:t>………………………………………………………………………………………………………………………</w:t>
            </w:r>
          </w:p>
          <w:p w14:paraId="6C81B21F" w14:textId="77777777" w:rsidR="004538A3" w:rsidRPr="004538A3" w:rsidRDefault="004538A3" w:rsidP="004538A3">
            <w:pPr>
              <w:autoSpaceDE w:val="0"/>
              <w:autoSpaceDN w:val="0"/>
              <w:adjustRightInd w:val="0"/>
              <w:rPr>
                <w:rFonts w:asciiTheme="minorHAnsi" w:hAnsiTheme="minorHAnsi" w:cstheme="minorHAnsi"/>
                <w:sz w:val="22"/>
                <w:szCs w:val="22"/>
              </w:rPr>
            </w:pPr>
          </w:p>
          <w:p w14:paraId="469B4FD7" w14:textId="77777777" w:rsidR="004538A3" w:rsidRPr="004538A3" w:rsidRDefault="004538A3" w:rsidP="004538A3">
            <w:pPr>
              <w:autoSpaceDE w:val="0"/>
              <w:autoSpaceDN w:val="0"/>
              <w:adjustRightInd w:val="0"/>
              <w:rPr>
                <w:rFonts w:asciiTheme="minorHAnsi" w:hAnsiTheme="minorHAnsi" w:cstheme="minorHAnsi"/>
                <w:sz w:val="22"/>
                <w:szCs w:val="22"/>
              </w:rPr>
            </w:pPr>
            <w:r w:rsidRPr="004538A3">
              <w:rPr>
                <w:rFonts w:asciiTheme="minorHAnsi" w:hAnsiTheme="minorHAnsi" w:cstheme="minorHAnsi"/>
                <w:sz w:val="22"/>
                <w:szCs w:val="22"/>
              </w:rPr>
              <w:t>………………………………………………………………………………………………………………………</w:t>
            </w:r>
          </w:p>
          <w:p w14:paraId="4F52B941" w14:textId="77777777" w:rsidR="004538A3" w:rsidRPr="004538A3" w:rsidRDefault="004538A3" w:rsidP="004538A3">
            <w:pPr>
              <w:autoSpaceDE w:val="0"/>
              <w:autoSpaceDN w:val="0"/>
              <w:adjustRightInd w:val="0"/>
              <w:rPr>
                <w:rFonts w:asciiTheme="minorHAnsi" w:hAnsiTheme="minorHAnsi" w:cstheme="minorHAnsi"/>
                <w:sz w:val="22"/>
                <w:szCs w:val="22"/>
              </w:rPr>
            </w:pPr>
          </w:p>
          <w:p w14:paraId="3399DDC3" w14:textId="77777777" w:rsidR="004538A3" w:rsidRPr="004538A3" w:rsidRDefault="004538A3" w:rsidP="004538A3">
            <w:pPr>
              <w:autoSpaceDE w:val="0"/>
              <w:autoSpaceDN w:val="0"/>
              <w:adjustRightInd w:val="0"/>
              <w:rPr>
                <w:rFonts w:asciiTheme="minorHAnsi" w:hAnsiTheme="minorHAnsi" w:cstheme="minorHAnsi"/>
                <w:sz w:val="22"/>
                <w:szCs w:val="22"/>
              </w:rPr>
            </w:pPr>
            <w:r w:rsidRPr="004538A3">
              <w:rPr>
                <w:rFonts w:asciiTheme="minorHAnsi" w:hAnsiTheme="minorHAnsi" w:cstheme="minorHAnsi"/>
                <w:sz w:val="22"/>
                <w:szCs w:val="22"/>
              </w:rPr>
              <w:t>………………………………………………………………………………………………………………………</w:t>
            </w:r>
          </w:p>
          <w:p w14:paraId="30DD51F0" w14:textId="77777777" w:rsidR="004538A3" w:rsidRPr="004538A3" w:rsidRDefault="004538A3" w:rsidP="004538A3">
            <w:pPr>
              <w:autoSpaceDE w:val="0"/>
              <w:autoSpaceDN w:val="0"/>
              <w:adjustRightInd w:val="0"/>
              <w:rPr>
                <w:rFonts w:asciiTheme="minorHAnsi" w:hAnsiTheme="minorHAnsi" w:cstheme="minorHAnsi"/>
                <w:sz w:val="22"/>
                <w:szCs w:val="22"/>
              </w:rPr>
            </w:pPr>
          </w:p>
          <w:p w14:paraId="359D44B2" w14:textId="77777777" w:rsidR="004538A3" w:rsidRPr="004538A3" w:rsidRDefault="004538A3" w:rsidP="004538A3">
            <w:pPr>
              <w:autoSpaceDE w:val="0"/>
              <w:autoSpaceDN w:val="0"/>
              <w:adjustRightInd w:val="0"/>
              <w:rPr>
                <w:rFonts w:asciiTheme="minorHAnsi" w:hAnsiTheme="minorHAnsi" w:cstheme="minorHAnsi"/>
                <w:sz w:val="22"/>
                <w:szCs w:val="22"/>
              </w:rPr>
            </w:pPr>
            <w:r w:rsidRPr="004538A3">
              <w:rPr>
                <w:rFonts w:asciiTheme="minorHAnsi" w:hAnsiTheme="minorHAnsi" w:cstheme="minorHAnsi"/>
                <w:sz w:val="22"/>
                <w:szCs w:val="22"/>
              </w:rPr>
              <w:t>………………………………………………………………………………………………………………………</w:t>
            </w:r>
          </w:p>
          <w:p w14:paraId="6D6138B4" w14:textId="22EF0450" w:rsidR="004538A3" w:rsidRPr="004538A3" w:rsidRDefault="004538A3" w:rsidP="004538A3">
            <w:pPr>
              <w:autoSpaceDE w:val="0"/>
              <w:autoSpaceDN w:val="0"/>
              <w:adjustRightInd w:val="0"/>
              <w:rPr>
                <w:rFonts w:asciiTheme="minorHAnsi" w:hAnsiTheme="minorHAnsi" w:cstheme="minorHAnsi"/>
                <w:sz w:val="22"/>
                <w:szCs w:val="22"/>
              </w:rPr>
            </w:pPr>
          </w:p>
          <w:p w14:paraId="45C93BA4" w14:textId="3CED6504" w:rsidR="004538A3" w:rsidRPr="004538A3" w:rsidRDefault="00876927" w:rsidP="004538A3">
            <w:pPr>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9504" behindDoc="1" locked="0" layoutInCell="1" allowOverlap="1" wp14:anchorId="10CFBD4B" wp14:editId="1561699F">
                  <wp:simplePos x="0" y="0"/>
                  <wp:positionH relativeFrom="column">
                    <wp:posOffset>2886245</wp:posOffset>
                  </wp:positionH>
                  <wp:positionV relativeFrom="paragraph">
                    <wp:posOffset>301532</wp:posOffset>
                  </wp:positionV>
                  <wp:extent cx="1524000" cy="1114254"/>
                  <wp:effectExtent l="0" t="0" r="0" b="0"/>
                  <wp:wrapNone/>
                  <wp:docPr id="3" name="Afbeelding 3"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hiteboard&#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0" cy="1114254"/>
                          </a:xfrm>
                          <a:prstGeom prst="rect">
                            <a:avLst/>
                          </a:prstGeom>
                        </pic:spPr>
                      </pic:pic>
                    </a:graphicData>
                  </a:graphic>
                  <wp14:sizeRelH relativeFrom="margin">
                    <wp14:pctWidth>0</wp14:pctWidth>
                  </wp14:sizeRelH>
                  <wp14:sizeRelV relativeFrom="margin">
                    <wp14:pctHeight>0</wp14:pctHeight>
                  </wp14:sizeRelV>
                </wp:anchor>
              </w:drawing>
            </w:r>
            <w:r w:rsidR="004538A3" w:rsidRPr="004538A3">
              <w:rPr>
                <w:rFonts w:asciiTheme="minorHAnsi" w:hAnsiTheme="minorHAnsi" w:cstheme="minorHAnsi"/>
                <w:sz w:val="22"/>
                <w:szCs w:val="22"/>
              </w:rPr>
              <w:t>Naam begeleider:</w:t>
            </w:r>
            <w:r w:rsidR="0042348A">
              <w:rPr>
                <w:rFonts w:asciiTheme="minorHAnsi" w:hAnsiTheme="minorHAnsi" w:cstheme="minorHAnsi"/>
                <w:sz w:val="22"/>
                <w:szCs w:val="22"/>
              </w:rPr>
              <w:t xml:space="preserve"> </w:t>
            </w:r>
            <w:proofErr w:type="spellStart"/>
            <w:r w:rsidR="00102997">
              <w:rPr>
                <w:rFonts w:asciiTheme="minorHAnsi" w:hAnsiTheme="minorHAnsi" w:cstheme="minorHAnsi"/>
                <w:sz w:val="22"/>
                <w:szCs w:val="22"/>
              </w:rPr>
              <w:t>ronald</w:t>
            </w:r>
            <w:proofErr w:type="spellEnd"/>
            <w:r w:rsidR="004538A3" w:rsidRPr="004538A3">
              <w:rPr>
                <w:rFonts w:asciiTheme="minorHAnsi" w:hAnsiTheme="minorHAnsi" w:cstheme="minorHAnsi"/>
                <w:sz w:val="22"/>
                <w:szCs w:val="22"/>
              </w:rPr>
              <w:t xml:space="preserve">                    Paraaf </w:t>
            </w:r>
            <w:proofErr w:type="spellStart"/>
            <w:r w:rsidR="004538A3" w:rsidRPr="004538A3">
              <w:rPr>
                <w:rFonts w:asciiTheme="minorHAnsi" w:hAnsiTheme="minorHAnsi" w:cstheme="minorHAnsi"/>
                <w:sz w:val="22"/>
                <w:szCs w:val="22"/>
              </w:rPr>
              <w:t>begeleider:</w:t>
            </w:r>
            <w:r w:rsidR="00102997">
              <w:rPr>
                <w:rFonts w:asciiTheme="minorHAnsi" w:hAnsiTheme="minorHAnsi" w:cstheme="minorHAnsi"/>
                <w:sz w:val="22"/>
                <w:szCs w:val="22"/>
              </w:rPr>
              <w:t>dit</w:t>
            </w:r>
            <w:proofErr w:type="spellEnd"/>
            <w:r w:rsidR="00102997">
              <w:rPr>
                <w:rFonts w:asciiTheme="minorHAnsi" w:hAnsiTheme="minorHAnsi" w:cstheme="minorHAnsi"/>
                <w:sz w:val="22"/>
                <w:szCs w:val="22"/>
              </w:rPr>
              <w:t xml:space="preserve"> is niet de handtekening van </w:t>
            </w:r>
            <w:proofErr w:type="spellStart"/>
            <w:r w:rsidR="00102997">
              <w:rPr>
                <w:rFonts w:asciiTheme="minorHAnsi" w:hAnsiTheme="minorHAnsi" w:cstheme="minorHAnsi"/>
                <w:sz w:val="22"/>
                <w:szCs w:val="22"/>
              </w:rPr>
              <w:t>ronald</w:t>
            </w:r>
            <w:proofErr w:type="spellEnd"/>
            <w:r w:rsidR="00102997">
              <w:rPr>
                <w:rFonts w:asciiTheme="minorHAnsi" w:hAnsiTheme="minorHAnsi" w:cstheme="minorHAnsi"/>
                <w:sz w:val="22"/>
                <w:szCs w:val="22"/>
              </w:rPr>
              <w:t xml:space="preserve"> want ik ben niet met hem mee gegaan </w:t>
            </w:r>
            <w:r w:rsidR="004538A3" w:rsidRPr="004538A3">
              <w:rPr>
                <w:rFonts w:asciiTheme="minorHAnsi" w:hAnsiTheme="minorHAnsi" w:cstheme="minorHAnsi"/>
                <w:sz w:val="22"/>
                <w:szCs w:val="22"/>
              </w:rPr>
              <w:br/>
            </w:r>
          </w:p>
          <w:p w14:paraId="5401CBEF" w14:textId="189AA72C" w:rsidR="004538A3" w:rsidRPr="004538A3" w:rsidRDefault="004538A3" w:rsidP="004538A3">
            <w:pPr>
              <w:autoSpaceDE w:val="0"/>
              <w:autoSpaceDN w:val="0"/>
              <w:adjustRightInd w:val="0"/>
              <w:rPr>
                <w:rFonts w:asciiTheme="minorHAnsi" w:hAnsiTheme="minorHAnsi" w:cstheme="minorHAnsi"/>
                <w:sz w:val="22"/>
                <w:szCs w:val="22"/>
              </w:rPr>
            </w:pPr>
            <w:r w:rsidRPr="004538A3">
              <w:rPr>
                <w:rFonts w:asciiTheme="minorHAnsi" w:hAnsiTheme="minorHAnsi" w:cstheme="minorHAnsi"/>
                <w:sz w:val="22"/>
                <w:szCs w:val="22"/>
              </w:rPr>
              <w:t xml:space="preserve">Datum:                </w:t>
            </w:r>
            <w:r w:rsidR="00102997">
              <w:rPr>
                <w:rFonts w:asciiTheme="minorHAnsi" w:hAnsiTheme="minorHAnsi" w:cstheme="minorHAnsi"/>
                <w:sz w:val="22"/>
                <w:szCs w:val="22"/>
              </w:rPr>
              <w:t>20-5-2022</w:t>
            </w:r>
            <w:r w:rsidRPr="004538A3">
              <w:rPr>
                <w:rFonts w:asciiTheme="minorHAnsi" w:hAnsiTheme="minorHAnsi" w:cstheme="minorHAnsi"/>
                <w:sz w:val="22"/>
                <w:szCs w:val="22"/>
              </w:rPr>
              <w:t xml:space="preserve">                             </w:t>
            </w:r>
          </w:p>
          <w:p w14:paraId="3EB66ECA" w14:textId="4E0BFCC8" w:rsidR="00005740" w:rsidRPr="00005740" w:rsidRDefault="004538A3" w:rsidP="004538A3">
            <w:pPr>
              <w:spacing w:line="320" w:lineRule="atLeast"/>
              <w:rPr>
                <w:rFonts w:asciiTheme="minorHAnsi" w:hAnsiTheme="minorHAnsi" w:cstheme="minorHAnsi"/>
                <w:sz w:val="24"/>
                <w:szCs w:val="24"/>
              </w:rPr>
            </w:pPr>
            <w:r>
              <w:br w:type="page"/>
            </w:r>
          </w:p>
        </w:tc>
      </w:tr>
    </w:tbl>
    <w:p w14:paraId="609AC88E" w14:textId="22EFD417" w:rsidR="00005740" w:rsidRDefault="00005740" w:rsidP="008511DC">
      <w:pPr>
        <w:spacing w:line="320" w:lineRule="atLeast"/>
      </w:pPr>
    </w:p>
    <w:p w14:paraId="2D0CE41A" w14:textId="77777777" w:rsidR="00005740" w:rsidRDefault="00005740" w:rsidP="008511DC">
      <w:pPr>
        <w:spacing w:line="320" w:lineRule="atLeast"/>
      </w:pPr>
    </w:p>
    <w:p w14:paraId="62977E3A" w14:textId="19227C3F" w:rsidR="00412E4A" w:rsidRDefault="00412E4A">
      <w:r>
        <w:br w:type="page"/>
      </w:r>
    </w:p>
    <w:p w14:paraId="2AD0E159" w14:textId="77777777" w:rsidR="00F017A7" w:rsidRDefault="00F017A7" w:rsidP="00F017A7">
      <w:pPr>
        <w:spacing w:line="320" w:lineRule="atLeast"/>
      </w:pPr>
    </w:p>
    <w:p w14:paraId="2A61D2B9" w14:textId="77777777" w:rsidR="00F017A7" w:rsidRDefault="00F017A7" w:rsidP="00F017A7">
      <w:pPr>
        <w:spacing w:line="320" w:lineRule="atLeast"/>
      </w:pPr>
    </w:p>
    <w:tbl>
      <w:tblPr>
        <w:tblW w:w="11060" w:type="dxa"/>
        <w:tblInd w:w="-815"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firstRow="0" w:lastRow="0" w:firstColumn="0" w:lastColumn="0" w:noHBand="0" w:noVBand="0"/>
      </w:tblPr>
      <w:tblGrid>
        <w:gridCol w:w="352"/>
        <w:gridCol w:w="3470"/>
        <w:gridCol w:w="352"/>
        <w:gridCol w:w="352"/>
        <w:gridCol w:w="397"/>
        <w:gridCol w:w="425"/>
        <w:gridCol w:w="426"/>
        <w:gridCol w:w="425"/>
        <w:gridCol w:w="425"/>
        <w:gridCol w:w="425"/>
        <w:gridCol w:w="426"/>
        <w:gridCol w:w="425"/>
        <w:gridCol w:w="3160"/>
      </w:tblGrid>
      <w:tr w:rsidR="00F017A7" w:rsidRPr="00081702" w14:paraId="0F1694C5" w14:textId="77777777" w:rsidTr="000A76D6">
        <w:trPr>
          <w:gridAfter w:val="1"/>
          <w:wAfter w:w="3160" w:type="dxa"/>
          <w:cantSplit/>
          <w:trHeight w:val="455"/>
        </w:trPr>
        <w:tc>
          <w:tcPr>
            <w:tcW w:w="352" w:type="dxa"/>
            <w:textDirection w:val="btLr"/>
            <w:vAlign w:val="bottom"/>
          </w:tcPr>
          <w:p w14:paraId="05DDD050" w14:textId="77777777" w:rsidR="00F017A7" w:rsidRPr="00081702" w:rsidRDefault="00F017A7" w:rsidP="00F017A7">
            <w:pPr>
              <w:spacing w:line="240" w:lineRule="atLeast"/>
              <w:rPr>
                <w:b/>
              </w:rPr>
            </w:pPr>
          </w:p>
        </w:tc>
        <w:tc>
          <w:tcPr>
            <w:tcW w:w="3470" w:type="dxa"/>
            <w:tcBorders>
              <w:bottom w:val="single" w:sz="2" w:space="0" w:color="C0C0C0"/>
              <w:right w:val="single" w:sz="4" w:space="0" w:color="auto"/>
            </w:tcBorders>
          </w:tcPr>
          <w:p w14:paraId="298D3D05" w14:textId="77777777" w:rsidR="00F017A7" w:rsidRPr="00081702" w:rsidRDefault="00F017A7" w:rsidP="00F017A7">
            <w:pPr>
              <w:spacing w:line="240" w:lineRule="atLeast"/>
              <w:rPr>
                <w:b/>
                <w:sz w:val="52"/>
                <w:szCs w:val="52"/>
              </w:rPr>
            </w:pPr>
          </w:p>
        </w:tc>
        <w:tc>
          <w:tcPr>
            <w:tcW w:w="1952" w:type="dxa"/>
            <w:gridSpan w:val="5"/>
            <w:tcBorders>
              <w:left w:val="single" w:sz="4" w:space="0" w:color="auto"/>
              <w:right w:val="single" w:sz="12" w:space="0" w:color="auto"/>
            </w:tcBorders>
            <w:vAlign w:val="center"/>
          </w:tcPr>
          <w:p w14:paraId="2A6AA5E2" w14:textId="77777777" w:rsidR="00F017A7" w:rsidRPr="00081702" w:rsidRDefault="00F017A7" w:rsidP="0095241B">
            <w:pPr>
              <w:spacing w:line="240" w:lineRule="atLeast"/>
              <w:rPr>
                <w:b/>
                <w:sz w:val="20"/>
                <w:szCs w:val="20"/>
              </w:rPr>
            </w:pPr>
            <w:r>
              <w:rPr>
                <w:b/>
                <w:sz w:val="20"/>
                <w:szCs w:val="20"/>
              </w:rPr>
              <w:t>I</w:t>
            </w:r>
            <w:r w:rsidRPr="00081702">
              <w:rPr>
                <w:b/>
                <w:sz w:val="20"/>
                <w:szCs w:val="20"/>
              </w:rPr>
              <w:t>kzelf</w:t>
            </w:r>
          </w:p>
        </w:tc>
        <w:tc>
          <w:tcPr>
            <w:tcW w:w="2126" w:type="dxa"/>
            <w:gridSpan w:val="5"/>
            <w:tcBorders>
              <w:left w:val="single" w:sz="12" w:space="0" w:color="auto"/>
              <w:right w:val="single" w:sz="12" w:space="0" w:color="auto"/>
            </w:tcBorders>
          </w:tcPr>
          <w:p w14:paraId="586AAA5D" w14:textId="096FB484" w:rsidR="00F017A7" w:rsidRPr="00081702" w:rsidRDefault="00F017A7" w:rsidP="0095241B">
            <w:pPr>
              <w:spacing w:line="240" w:lineRule="atLeast"/>
              <w:rPr>
                <w:b/>
                <w:sz w:val="20"/>
                <w:szCs w:val="20"/>
              </w:rPr>
            </w:pPr>
            <w:r w:rsidRPr="00081702">
              <w:rPr>
                <w:b/>
                <w:sz w:val="20"/>
                <w:szCs w:val="20"/>
              </w:rPr>
              <w:t>Stagegever</w:t>
            </w:r>
          </w:p>
        </w:tc>
      </w:tr>
      <w:tr w:rsidR="00F017A7" w:rsidRPr="00081702" w14:paraId="7B9A0F1D" w14:textId="77777777" w:rsidTr="00BE14FD">
        <w:trPr>
          <w:cantSplit/>
          <w:trHeight w:val="1173"/>
        </w:trPr>
        <w:tc>
          <w:tcPr>
            <w:tcW w:w="352" w:type="dxa"/>
            <w:textDirection w:val="btLr"/>
            <w:vAlign w:val="bottom"/>
          </w:tcPr>
          <w:p w14:paraId="7055FB04" w14:textId="77777777" w:rsidR="00F017A7" w:rsidRPr="00081702" w:rsidRDefault="00F017A7" w:rsidP="00F017A7">
            <w:pPr>
              <w:spacing w:line="240" w:lineRule="atLeast"/>
              <w:rPr>
                <w:b/>
              </w:rPr>
            </w:pPr>
          </w:p>
        </w:tc>
        <w:tc>
          <w:tcPr>
            <w:tcW w:w="3470" w:type="dxa"/>
            <w:tcBorders>
              <w:bottom w:val="single" w:sz="2" w:space="0" w:color="C0C0C0"/>
              <w:right w:val="single" w:sz="4" w:space="0" w:color="auto"/>
            </w:tcBorders>
          </w:tcPr>
          <w:p w14:paraId="2D8BC429" w14:textId="77777777" w:rsidR="00F017A7" w:rsidRPr="00081702" w:rsidRDefault="00F017A7" w:rsidP="00F017A7">
            <w:pPr>
              <w:spacing w:line="240" w:lineRule="atLeast"/>
              <w:rPr>
                <w:b/>
                <w:szCs w:val="18"/>
              </w:rPr>
            </w:pPr>
            <w:r w:rsidRPr="00081702">
              <w:rPr>
                <w:b/>
                <w:sz w:val="24"/>
              </w:rPr>
              <w:t>Competentieoverzicht</w:t>
            </w:r>
          </w:p>
          <w:p w14:paraId="65F12E89" w14:textId="77777777" w:rsidR="00F017A7" w:rsidRPr="00081702" w:rsidRDefault="00F017A7" w:rsidP="00F017A7">
            <w:pPr>
              <w:spacing w:line="240" w:lineRule="atLeast"/>
              <w:rPr>
                <w:b/>
                <w:sz w:val="20"/>
                <w:szCs w:val="20"/>
              </w:rPr>
            </w:pPr>
            <w:r w:rsidRPr="00081702">
              <w:rPr>
                <w:b/>
                <w:szCs w:val="18"/>
              </w:rPr>
              <w:t>Tijdens stagedagen</w:t>
            </w:r>
          </w:p>
        </w:tc>
        <w:tc>
          <w:tcPr>
            <w:tcW w:w="352" w:type="dxa"/>
            <w:tcBorders>
              <w:left w:val="single" w:sz="4" w:space="0" w:color="auto"/>
              <w:bottom w:val="single" w:sz="4" w:space="0" w:color="auto"/>
            </w:tcBorders>
            <w:textDirection w:val="btLr"/>
          </w:tcPr>
          <w:p w14:paraId="70932F35" w14:textId="77777777" w:rsidR="00F017A7" w:rsidRPr="00081702" w:rsidRDefault="00F017A7" w:rsidP="00F017A7">
            <w:pPr>
              <w:spacing w:line="240" w:lineRule="atLeast"/>
              <w:rPr>
                <w:b/>
                <w:sz w:val="16"/>
              </w:rPr>
            </w:pPr>
            <w:r w:rsidRPr="00081702">
              <w:rPr>
                <w:b/>
                <w:sz w:val="16"/>
              </w:rPr>
              <w:t>goed</w:t>
            </w:r>
          </w:p>
          <w:p w14:paraId="5987049B" w14:textId="77777777" w:rsidR="00F017A7" w:rsidRPr="00081702" w:rsidRDefault="00F017A7" w:rsidP="00F017A7">
            <w:pPr>
              <w:spacing w:line="240" w:lineRule="atLeast"/>
              <w:rPr>
                <w:b/>
              </w:rPr>
            </w:pPr>
          </w:p>
        </w:tc>
        <w:tc>
          <w:tcPr>
            <w:tcW w:w="352" w:type="dxa"/>
            <w:tcBorders>
              <w:bottom w:val="single" w:sz="4" w:space="0" w:color="auto"/>
            </w:tcBorders>
            <w:textDirection w:val="btLr"/>
          </w:tcPr>
          <w:p w14:paraId="2BC88DFE" w14:textId="77777777" w:rsidR="00F017A7" w:rsidRPr="00081702" w:rsidRDefault="00F017A7" w:rsidP="00F017A7">
            <w:pPr>
              <w:spacing w:line="240" w:lineRule="atLeast"/>
              <w:rPr>
                <w:b/>
                <w:sz w:val="16"/>
              </w:rPr>
            </w:pPr>
            <w:r w:rsidRPr="00081702">
              <w:rPr>
                <w:b/>
                <w:sz w:val="16"/>
              </w:rPr>
              <w:t>voldoende</w:t>
            </w:r>
          </w:p>
          <w:p w14:paraId="47FC2164" w14:textId="77777777" w:rsidR="00F017A7" w:rsidRPr="00081702" w:rsidRDefault="00F017A7" w:rsidP="00F017A7">
            <w:pPr>
              <w:spacing w:line="240" w:lineRule="atLeast"/>
              <w:rPr>
                <w:b/>
              </w:rPr>
            </w:pPr>
          </w:p>
        </w:tc>
        <w:tc>
          <w:tcPr>
            <w:tcW w:w="397" w:type="dxa"/>
            <w:tcBorders>
              <w:bottom w:val="single" w:sz="4" w:space="0" w:color="auto"/>
            </w:tcBorders>
            <w:textDirection w:val="btLr"/>
          </w:tcPr>
          <w:p w14:paraId="2E99C42F" w14:textId="77777777" w:rsidR="00F017A7" w:rsidRPr="00081702" w:rsidRDefault="00F017A7" w:rsidP="00F017A7">
            <w:pPr>
              <w:spacing w:line="240" w:lineRule="atLeast"/>
              <w:rPr>
                <w:b/>
                <w:sz w:val="16"/>
              </w:rPr>
            </w:pPr>
            <w:r w:rsidRPr="00081702">
              <w:rPr>
                <w:b/>
                <w:sz w:val="16"/>
              </w:rPr>
              <w:t>matig</w:t>
            </w:r>
          </w:p>
        </w:tc>
        <w:tc>
          <w:tcPr>
            <w:tcW w:w="425" w:type="dxa"/>
            <w:tcBorders>
              <w:bottom w:val="single" w:sz="4" w:space="0" w:color="auto"/>
              <w:right w:val="single" w:sz="2" w:space="0" w:color="C0C0C0"/>
            </w:tcBorders>
            <w:textDirection w:val="btLr"/>
          </w:tcPr>
          <w:p w14:paraId="5C080428" w14:textId="77777777" w:rsidR="00F017A7" w:rsidRPr="00081702" w:rsidRDefault="00F017A7" w:rsidP="00F017A7">
            <w:pPr>
              <w:spacing w:line="240" w:lineRule="atLeast"/>
              <w:rPr>
                <w:b/>
                <w:sz w:val="16"/>
              </w:rPr>
            </w:pPr>
            <w:r w:rsidRPr="00081702">
              <w:rPr>
                <w:b/>
                <w:sz w:val="16"/>
              </w:rPr>
              <w:t>onvoldoende</w:t>
            </w:r>
          </w:p>
        </w:tc>
        <w:tc>
          <w:tcPr>
            <w:tcW w:w="426" w:type="dxa"/>
            <w:tcBorders>
              <w:left w:val="single" w:sz="2" w:space="0" w:color="C0C0C0"/>
              <w:bottom w:val="single" w:sz="4" w:space="0" w:color="auto"/>
              <w:right w:val="single" w:sz="12" w:space="0" w:color="auto"/>
            </w:tcBorders>
            <w:textDirection w:val="btLr"/>
          </w:tcPr>
          <w:p w14:paraId="3A945E81" w14:textId="77777777" w:rsidR="00F017A7" w:rsidRPr="00081702" w:rsidRDefault="00F017A7" w:rsidP="00F017A7">
            <w:pPr>
              <w:spacing w:line="240" w:lineRule="atLeast"/>
              <w:rPr>
                <w:b/>
                <w:sz w:val="16"/>
              </w:rPr>
            </w:pPr>
            <w:r>
              <w:rPr>
                <w:b/>
                <w:sz w:val="16"/>
              </w:rPr>
              <w:t>n.v.t.</w:t>
            </w:r>
          </w:p>
        </w:tc>
        <w:tc>
          <w:tcPr>
            <w:tcW w:w="425" w:type="dxa"/>
            <w:tcBorders>
              <w:left w:val="single" w:sz="12" w:space="0" w:color="auto"/>
              <w:bottom w:val="single" w:sz="4" w:space="0" w:color="auto"/>
            </w:tcBorders>
            <w:textDirection w:val="btLr"/>
          </w:tcPr>
          <w:p w14:paraId="68FA4AE2" w14:textId="77777777" w:rsidR="00F017A7" w:rsidRPr="00081702" w:rsidRDefault="00F017A7" w:rsidP="00F017A7">
            <w:pPr>
              <w:spacing w:line="240" w:lineRule="atLeast"/>
              <w:rPr>
                <w:b/>
                <w:sz w:val="16"/>
              </w:rPr>
            </w:pPr>
            <w:r w:rsidRPr="00081702">
              <w:rPr>
                <w:b/>
                <w:sz w:val="16"/>
              </w:rPr>
              <w:t>goed</w:t>
            </w:r>
          </w:p>
        </w:tc>
        <w:tc>
          <w:tcPr>
            <w:tcW w:w="425" w:type="dxa"/>
            <w:tcBorders>
              <w:bottom w:val="single" w:sz="4" w:space="0" w:color="auto"/>
              <w:right w:val="single" w:sz="2" w:space="0" w:color="C0C0C0"/>
            </w:tcBorders>
            <w:textDirection w:val="btLr"/>
          </w:tcPr>
          <w:p w14:paraId="6517C001" w14:textId="77777777" w:rsidR="00F017A7" w:rsidRPr="00081702" w:rsidRDefault="00F017A7" w:rsidP="00F017A7">
            <w:pPr>
              <w:spacing w:line="240" w:lineRule="atLeast"/>
              <w:rPr>
                <w:b/>
                <w:sz w:val="16"/>
              </w:rPr>
            </w:pPr>
            <w:r w:rsidRPr="00081702">
              <w:rPr>
                <w:b/>
                <w:sz w:val="16"/>
              </w:rPr>
              <w:t>voldoende</w:t>
            </w:r>
          </w:p>
          <w:p w14:paraId="5B2DC286" w14:textId="77777777" w:rsidR="00F017A7" w:rsidRPr="00081702" w:rsidRDefault="00F017A7" w:rsidP="00F017A7">
            <w:pPr>
              <w:spacing w:line="240" w:lineRule="atLeast"/>
              <w:rPr>
                <w:b/>
              </w:rPr>
            </w:pPr>
          </w:p>
        </w:tc>
        <w:tc>
          <w:tcPr>
            <w:tcW w:w="425" w:type="dxa"/>
            <w:tcBorders>
              <w:left w:val="single" w:sz="2" w:space="0" w:color="C0C0C0"/>
              <w:bottom w:val="single" w:sz="4" w:space="0" w:color="auto"/>
            </w:tcBorders>
            <w:textDirection w:val="btLr"/>
          </w:tcPr>
          <w:p w14:paraId="058C788F" w14:textId="77777777" w:rsidR="00F017A7" w:rsidRPr="00081702" w:rsidRDefault="00F017A7" w:rsidP="00F017A7">
            <w:pPr>
              <w:spacing w:line="240" w:lineRule="atLeast"/>
              <w:rPr>
                <w:b/>
                <w:sz w:val="16"/>
              </w:rPr>
            </w:pPr>
            <w:r w:rsidRPr="00081702">
              <w:rPr>
                <w:b/>
                <w:sz w:val="16"/>
              </w:rPr>
              <w:t>matig</w:t>
            </w:r>
          </w:p>
        </w:tc>
        <w:tc>
          <w:tcPr>
            <w:tcW w:w="426" w:type="dxa"/>
            <w:tcBorders>
              <w:bottom w:val="single" w:sz="4" w:space="0" w:color="auto"/>
            </w:tcBorders>
            <w:textDirection w:val="btLr"/>
          </w:tcPr>
          <w:p w14:paraId="78F9AC4F" w14:textId="77777777" w:rsidR="00F017A7" w:rsidRPr="00081702" w:rsidRDefault="00F017A7" w:rsidP="00F017A7">
            <w:pPr>
              <w:spacing w:line="240" w:lineRule="atLeast"/>
              <w:rPr>
                <w:b/>
                <w:sz w:val="16"/>
              </w:rPr>
            </w:pPr>
            <w:r w:rsidRPr="004946ED">
              <w:rPr>
                <w:b/>
                <w:sz w:val="16"/>
              </w:rPr>
              <w:t>onvoldoende</w:t>
            </w:r>
          </w:p>
        </w:tc>
        <w:tc>
          <w:tcPr>
            <w:tcW w:w="425" w:type="dxa"/>
            <w:tcBorders>
              <w:bottom w:val="single" w:sz="4" w:space="0" w:color="auto"/>
              <w:right w:val="single" w:sz="12" w:space="0" w:color="auto"/>
            </w:tcBorders>
            <w:textDirection w:val="btLr"/>
          </w:tcPr>
          <w:p w14:paraId="1D5452E7" w14:textId="77777777" w:rsidR="00F017A7" w:rsidRPr="00081702" w:rsidRDefault="00F017A7" w:rsidP="00F017A7">
            <w:pPr>
              <w:spacing w:line="240" w:lineRule="atLeast"/>
              <w:rPr>
                <w:b/>
                <w:sz w:val="16"/>
              </w:rPr>
            </w:pPr>
            <w:r>
              <w:rPr>
                <w:b/>
                <w:sz w:val="16"/>
              </w:rPr>
              <w:t>n.v.t.</w:t>
            </w:r>
          </w:p>
        </w:tc>
        <w:tc>
          <w:tcPr>
            <w:tcW w:w="3160" w:type="dxa"/>
            <w:tcBorders>
              <w:left w:val="single" w:sz="4" w:space="0" w:color="auto"/>
              <w:bottom w:val="single" w:sz="4" w:space="0" w:color="auto"/>
            </w:tcBorders>
            <w:shd w:val="clear" w:color="auto" w:fill="DBDBDB" w:themeFill="accent3" w:themeFillTint="66"/>
            <w:vAlign w:val="bottom"/>
          </w:tcPr>
          <w:p w14:paraId="46FD39AA" w14:textId="44B2EF6A" w:rsidR="00F017A7" w:rsidRPr="0095241B" w:rsidRDefault="00F017A7" w:rsidP="00F017A7">
            <w:pPr>
              <w:spacing w:line="240" w:lineRule="atLeast"/>
              <w:rPr>
                <w:b/>
                <w:sz w:val="24"/>
                <w:szCs w:val="24"/>
              </w:rPr>
            </w:pPr>
            <w:r w:rsidRPr="00081702">
              <w:rPr>
                <w:b/>
                <w:sz w:val="16"/>
              </w:rPr>
              <w:t xml:space="preserve"> </w:t>
            </w:r>
            <w:r w:rsidR="0095241B">
              <w:rPr>
                <w:b/>
                <w:sz w:val="16"/>
              </w:rPr>
              <w:t xml:space="preserve"> </w:t>
            </w:r>
            <w:r w:rsidR="0095241B" w:rsidRPr="0095241B">
              <w:rPr>
                <w:b/>
                <w:sz w:val="24"/>
                <w:szCs w:val="24"/>
              </w:rPr>
              <w:t>Opmerking</w:t>
            </w:r>
          </w:p>
        </w:tc>
      </w:tr>
      <w:tr w:rsidR="0095241B" w:rsidRPr="00081702" w14:paraId="691A7D99" w14:textId="77777777" w:rsidTr="00BE14FD">
        <w:trPr>
          <w:trHeight w:val="284"/>
        </w:trPr>
        <w:tc>
          <w:tcPr>
            <w:tcW w:w="352" w:type="dxa"/>
            <w:vAlign w:val="center"/>
          </w:tcPr>
          <w:p w14:paraId="6042BC00" w14:textId="77777777" w:rsidR="0095241B" w:rsidRPr="00081702" w:rsidRDefault="0095241B" w:rsidP="00F017A7">
            <w:pPr>
              <w:spacing w:line="240" w:lineRule="atLeast"/>
              <w:rPr>
                <w:b/>
              </w:rPr>
            </w:pPr>
          </w:p>
        </w:tc>
        <w:tc>
          <w:tcPr>
            <w:tcW w:w="10708" w:type="dxa"/>
            <w:gridSpan w:val="12"/>
            <w:tcBorders>
              <w:right w:val="single" w:sz="4" w:space="0" w:color="auto"/>
            </w:tcBorders>
            <w:shd w:val="clear" w:color="auto" w:fill="DBDBDB" w:themeFill="accent3" w:themeFillTint="66"/>
          </w:tcPr>
          <w:p w14:paraId="77F41019" w14:textId="43404D81" w:rsidR="0095241B" w:rsidRPr="00081702" w:rsidRDefault="0095241B" w:rsidP="0095241B">
            <w:pPr>
              <w:tabs>
                <w:tab w:val="left" w:pos="960"/>
              </w:tabs>
              <w:spacing w:line="240" w:lineRule="atLeast"/>
              <w:rPr>
                <w:b/>
              </w:rPr>
            </w:pPr>
            <w:r w:rsidRPr="00005740">
              <w:rPr>
                <w:b/>
              </w:rPr>
              <w:t>Sociale competenties:</w:t>
            </w:r>
            <w:r>
              <w:rPr>
                <w:b/>
                <w:i/>
              </w:rPr>
              <w:t xml:space="preserve"> c</w:t>
            </w:r>
            <w:r w:rsidRPr="00081702">
              <w:rPr>
                <w:b/>
              </w:rPr>
              <w:t>ompetenties op het gebied van omgaan met anderen</w:t>
            </w:r>
          </w:p>
        </w:tc>
      </w:tr>
      <w:tr w:rsidR="00F017A7" w14:paraId="2F0FD968" w14:textId="77777777" w:rsidTr="0095241B">
        <w:trPr>
          <w:trHeight w:val="567"/>
        </w:trPr>
        <w:tc>
          <w:tcPr>
            <w:tcW w:w="352" w:type="dxa"/>
            <w:vAlign w:val="center"/>
          </w:tcPr>
          <w:p w14:paraId="385153CA" w14:textId="77777777" w:rsidR="00F017A7" w:rsidRDefault="00F017A7" w:rsidP="00F017A7">
            <w:pPr>
              <w:spacing w:line="240" w:lineRule="atLeast"/>
            </w:pPr>
          </w:p>
        </w:tc>
        <w:tc>
          <w:tcPr>
            <w:tcW w:w="3470" w:type="dxa"/>
            <w:tcBorders>
              <w:right w:val="single" w:sz="4" w:space="0" w:color="auto"/>
            </w:tcBorders>
            <w:vAlign w:val="center"/>
          </w:tcPr>
          <w:p w14:paraId="230833DE" w14:textId="77777777" w:rsidR="00F017A7" w:rsidRDefault="00F017A7" w:rsidP="00F017A7">
            <w:pPr>
              <w:spacing w:line="240" w:lineRule="atLeast"/>
            </w:pPr>
            <w:r>
              <w:t>Duidelijk communiceren (helder en begrijpelijk zijn)</w:t>
            </w:r>
          </w:p>
        </w:tc>
        <w:tc>
          <w:tcPr>
            <w:tcW w:w="352" w:type="dxa"/>
            <w:tcBorders>
              <w:left w:val="single" w:sz="4" w:space="0" w:color="auto"/>
            </w:tcBorders>
            <w:vAlign w:val="center"/>
          </w:tcPr>
          <w:p w14:paraId="0CBA8A11" w14:textId="18885081" w:rsidR="00F017A7" w:rsidRDefault="0042348A" w:rsidP="00F017A7">
            <w:pPr>
              <w:spacing w:line="240" w:lineRule="atLeast"/>
            </w:pPr>
            <w:r>
              <w:t>x</w:t>
            </w:r>
          </w:p>
        </w:tc>
        <w:tc>
          <w:tcPr>
            <w:tcW w:w="352" w:type="dxa"/>
            <w:vAlign w:val="center"/>
          </w:tcPr>
          <w:p w14:paraId="6B4F6D6A"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61256109"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720874E7"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4979AB91"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5BB7B802" w14:textId="4CDA2CC3" w:rsidR="00F017A7" w:rsidRDefault="00876927" w:rsidP="00F017A7">
            <w:pPr>
              <w:spacing w:line="240" w:lineRule="atLeast"/>
            </w:pPr>
            <w:r>
              <w:t>x</w:t>
            </w:r>
            <w:r w:rsidR="00F017A7">
              <w:fldChar w:fldCharType="begin">
                <w:ffData>
                  <w:name w:val="Selectievakje2"/>
                  <w:enabled/>
                  <w:calcOnExit w:val="0"/>
                  <w:checkBox>
                    <w:sizeAuto/>
                    <w:default w:val="0"/>
                  </w:checkBox>
                </w:ffData>
              </w:fldChar>
            </w:r>
            <w:r w:rsidR="00F017A7">
              <w:instrText xml:space="preserve"> FORMCHECKBOX </w:instrText>
            </w:r>
            <w:r w:rsidR="00D63D6E">
              <w:fldChar w:fldCharType="separate"/>
            </w:r>
            <w:r w:rsidR="00F017A7">
              <w:fldChar w:fldCharType="end"/>
            </w:r>
          </w:p>
        </w:tc>
        <w:tc>
          <w:tcPr>
            <w:tcW w:w="425" w:type="dxa"/>
            <w:vAlign w:val="center"/>
          </w:tcPr>
          <w:p w14:paraId="321B18DE" w14:textId="77777777" w:rsidR="00F017A7" w:rsidRDefault="00F017A7" w:rsidP="00F017A7">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5495C4F4"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10B1A959"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0ABA739B"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bottom w:val="single" w:sz="2" w:space="0" w:color="C0C0C0"/>
            </w:tcBorders>
            <w:vAlign w:val="center"/>
          </w:tcPr>
          <w:p w14:paraId="2DF1C498" w14:textId="77777777" w:rsidR="00F017A7" w:rsidRDefault="00F017A7" w:rsidP="00F017A7">
            <w:pPr>
              <w:spacing w:line="240" w:lineRule="atLeast"/>
            </w:pPr>
          </w:p>
        </w:tc>
      </w:tr>
      <w:tr w:rsidR="00F017A7" w14:paraId="752A6D67" w14:textId="77777777" w:rsidTr="0095241B">
        <w:trPr>
          <w:trHeight w:val="567"/>
        </w:trPr>
        <w:tc>
          <w:tcPr>
            <w:tcW w:w="352" w:type="dxa"/>
            <w:vAlign w:val="center"/>
          </w:tcPr>
          <w:p w14:paraId="0E142AA0" w14:textId="77777777" w:rsidR="00F017A7" w:rsidRDefault="00F017A7" w:rsidP="00F017A7">
            <w:pPr>
              <w:spacing w:line="240" w:lineRule="atLeast"/>
            </w:pPr>
          </w:p>
        </w:tc>
        <w:tc>
          <w:tcPr>
            <w:tcW w:w="3470" w:type="dxa"/>
            <w:tcBorders>
              <w:right w:val="single" w:sz="4" w:space="0" w:color="auto"/>
            </w:tcBorders>
            <w:vAlign w:val="center"/>
          </w:tcPr>
          <w:p w14:paraId="36B3E64F" w14:textId="77777777" w:rsidR="00F017A7" w:rsidRDefault="00F017A7" w:rsidP="00F017A7">
            <w:pPr>
              <w:spacing w:line="240" w:lineRule="atLeast"/>
            </w:pPr>
            <w:r>
              <w:t>Duidelijke afspraken maken en je houden aan de gemaakte afspraken</w:t>
            </w:r>
          </w:p>
        </w:tc>
        <w:tc>
          <w:tcPr>
            <w:tcW w:w="352" w:type="dxa"/>
            <w:tcBorders>
              <w:left w:val="single" w:sz="4" w:space="0" w:color="auto"/>
            </w:tcBorders>
            <w:vAlign w:val="center"/>
          </w:tcPr>
          <w:p w14:paraId="2E9748A8" w14:textId="51815F8C" w:rsidR="00F017A7" w:rsidRDefault="0042348A" w:rsidP="00F017A7">
            <w:pPr>
              <w:spacing w:line="240" w:lineRule="atLeast"/>
            </w:pPr>
            <w:r>
              <w:t>x</w:t>
            </w:r>
          </w:p>
        </w:tc>
        <w:tc>
          <w:tcPr>
            <w:tcW w:w="352" w:type="dxa"/>
            <w:vAlign w:val="center"/>
          </w:tcPr>
          <w:p w14:paraId="7CCB1458"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15D86078"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28F98FAC"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0909762E"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4B077B22" w14:textId="7670D48B" w:rsidR="00F017A7" w:rsidRDefault="00876927" w:rsidP="00F017A7">
            <w:pPr>
              <w:spacing w:line="240" w:lineRule="atLeast"/>
            </w:pPr>
            <w:r>
              <w:t>x</w:t>
            </w:r>
          </w:p>
        </w:tc>
        <w:tc>
          <w:tcPr>
            <w:tcW w:w="425" w:type="dxa"/>
            <w:vAlign w:val="center"/>
          </w:tcPr>
          <w:p w14:paraId="790B9892" w14:textId="77777777" w:rsidR="00F017A7" w:rsidRDefault="00F017A7" w:rsidP="00F017A7">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4CE91558"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24E4B7FF"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7573821B"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6B534928" w14:textId="77777777" w:rsidR="00F017A7" w:rsidRDefault="00F017A7" w:rsidP="00F017A7">
            <w:pPr>
              <w:spacing w:line="240" w:lineRule="atLeast"/>
            </w:pPr>
          </w:p>
        </w:tc>
      </w:tr>
      <w:tr w:rsidR="00F017A7" w14:paraId="7BFA26AC" w14:textId="77777777" w:rsidTr="0095241B">
        <w:trPr>
          <w:trHeight w:val="389"/>
        </w:trPr>
        <w:tc>
          <w:tcPr>
            <w:tcW w:w="352" w:type="dxa"/>
            <w:vAlign w:val="center"/>
          </w:tcPr>
          <w:p w14:paraId="77B3FB94" w14:textId="77777777" w:rsidR="00F017A7" w:rsidRDefault="00F017A7" w:rsidP="00F017A7">
            <w:pPr>
              <w:spacing w:line="240" w:lineRule="atLeast"/>
            </w:pPr>
          </w:p>
        </w:tc>
        <w:tc>
          <w:tcPr>
            <w:tcW w:w="3470" w:type="dxa"/>
            <w:tcBorders>
              <w:right w:val="single" w:sz="4" w:space="0" w:color="auto"/>
            </w:tcBorders>
            <w:vAlign w:val="center"/>
          </w:tcPr>
          <w:p w14:paraId="4EC76403" w14:textId="77777777" w:rsidR="00F017A7" w:rsidRDefault="00F017A7" w:rsidP="00F017A7">
            <w:pPr>
              <w:spacing w:line="240" w:lineRule="atLeast"/>
            </w:pPr>
            <w:r>
              <w:t>Goed met kritiek omgaan</w:t>
            </w:r>
          </w:p>
        </w:tc>
        <w:tc>
          <w:tcPr>
            <w:tcW w:w="352" w:type="dxa"/>
            <w:tcBorders>
              <w:left w:val="single" w:sz="4" w:space="0" w:color="auto"/>
            </w:tcBorders>
            <w:vAlign w:val="center"/>
          </w:tcPr>
          <w:p w14:paraId="52549BAF" w14:textId="5EBCFE68" w:rsidR="00F017A7" w:rsidRDefault="0042348A" w:rsidP="00F017A7">
            <w:pPr>
              <w:spacing w:line="240" w:lineRule="atLeast"/>
            </w:pPr>
            <w:r>
              <w:t>x</w:t>
            </w:r>
          </w:p>
        </w:tc>
        <w:tc>
          <w:tcPr>
            <w:tcW w:w="352" w:type="dxa"/>
            <w:vAlign w:val="center"/>
          </w:tcPr>
          <w:p w14:paraId="12E56530"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0567A966"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74DA620D"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78F08F2B"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3FB16DF7" w14:textId="716ECF15" w:rsidR="00F017A7" w:rsidRDefault="00876927" w:rsidP="00F017A7">
            <w:pPr>
              <w:spacing w:line="240" w:lineRule="atLeast"/>
            </w:pPr>
            <w:r>
              <w:t>x</w:t>
            </w:r>
          </w:p>
        </w:tc>
        <w:tc>
          <w:tcPr>
            <w:tcW w:w="425" w:type="dxa"/>
            <w:vAlign w:val="center"/>
          </w:tcPr>
          <w:p w14:paraId="14D474A0" w14:textId="77777777" w:rsidR="00F017A7" w:rsidRDefault="00F017A7" w:rsidP="00F017A7">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358AD413"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29F6AE5A"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778B772D"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3C67FA4D" w14:textId="77777777" w:rsidR="00F017A7" w:rsidRDefault="00F017A7" w:rsidP="00F017A7">
            <w:pPr>
              <w:spacing w:line="240" w:lineRule="atLeast"/>
            </w:pPr>
          </w:p>
        </w:tc>
      </w:tr>
      <w:tr w:rsidR="00F017A7" w14:paraId="1FB04ED6" w14:textId="77777777" w:rsidTr="0095241B">
        <w:trPr>
          <w:trHeight w:val="525"/>
        </w:trPr>
        <w:tc>
          <w:tcPr>
            <w:tcW w:w="352" w:type="dxa"/>
            <w:vAlign w:val="center"/>
          </w:tcPr>
          <w:p w14:paraId="46AA985C" w14:textId="77777777" w:rsidR="00F017A7" w:rsidRDefault="00F017A7" w:rsidP="00F017A7">
            <w:pPr>
              <w:spacing w:line="240" w:lineRule="atLeast"/>
            </w:pPr>
          </w:p>
        </w:tc>
        <w:tc>
          <w:tcPr>
            <w:tcW w:w="3470" w:type="dxa"/>
            <w:tcBorders>
              <w:right w:val="single" w:sz="4" w:space="0" w:color="auto"/>
            </w:tcBorders>
            <w:vAlign w:val="center"/>
          </w:tcPr>
          <w:p w14:paraId="19A3CF46" w14:textId="77777777" w:rsidR="00F017A7" w:rsidRDefault="00F017A7" w:rsidP="00F017A7">
            <w:pPr>
              <w:spacing w:line="240" w:lineRule="atLeast"/>
            </w:pPr>
            <w:r>
              <w:t>Op de juiste manier samenwerken met andere medewerkers</w:t>
            </w:r>
          </w:p>
        </w:tc>
        <w:tc>
          <w:tcPr>
            <w:tcW w:w="352" w:type="dxa"/>
            <w:tcBorders>
              <w:left w:val="single" w:sz="4" w:space="0" w:color="auto"/>
            </w:tcBorders>
            <w:vAlign w:val="center"/>
          </w:tcPr>
          <w:p w14:paraId="3C537FB4" w14:textId="185DEC20" w:rsidR="00F017A7" w:rsidRDefault="0042348A" w:rsidP="00F017A7">
            <w:pPr>
              <w:spacing w:line="240" w:lineRule="atLeast"/>
            </w:pPr>
            <w:r>
              <w:t>x</w:t>
            </w:r>
          </w:p>
        </w:tc>
        <w:tc>
          <w:tcPr>
            <w:tcW w:w="352" w:type="dxa"/>
            <w:vAlign w:val="center"/>
          </w:tcPr>
          <w:p w14:paraId="6A56FCF9"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2633BB78"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29ABAA5C"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39B35501"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2FD0C914" w14:textId="2278F671" w:rsidR="00F017A7" w:rsidRDefault="00876927" w:rsidP="00F017A7">
            <w:pPr>
              <w:spacing w:line="240" w:lineRule="atLeast"/>
            </w:pPr>
            <w:r>
              <w:t>x</w:t>
            </w:r>
          </w:p>
        </w:tc>
        <w:tc>
          <w:tcPr>
            <w:tcW w:w="425" w:type="dxa"/>
            <w:vAlign w:val="center"/>
          </w:tcPr>
          <w:p w14:paraId="77BEC334" w14:textId="77777777" w:rsidR="00F017A7" w:rsidRDefault="00F017A7" w:rsidP="00F017A7">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6C5391E8"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5D116066"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7EAC1147"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2A1FC409" w14:textId="77777777" w:rsidR="00F017A7" w:rsidRDefault="00F017A7" w:rsidP="00F017A7">
            <w:pPr>
              <w:spacing w:line="240" w:lineRule="atLeast"/>
            </w:pPr>
          </w:p>
        </w:tc>
      </w:tr>
      <w:tr w:rsidR="00F017A7" w14:paraId="7F7EF4C7" w14:textId="77777777" w:rsidTr="0095241B">
        <w:trPr>
          <w:trHeight w:val="533"/>
        </w:trPr>
        <w:tc>
          <w:tcPr>
            <w:tcW w:w="352" w:type="dxa"/>
            <w:vAlign w:val="center"/>
          </w:tcPr>
          <w:p w14:paraId="49CD18BF" w14:textId="77777777" w:rsidR="00F017A7" w:rsidRDefault="00F017A7" w:rsidP="00F017A7">
            <w:pPr>
              <w:spacing w:line="240" w:lineRule="atLeast"/>
            </w:pPr>
          </w:p>
        </w:tc>
        <w:tc>
          <w:tcPr>
            <w:tcW w:w="3470" w:type="dxa"/>
            <w:tcBorders>
              <w:right w:val="single" w:sz="4" w:space="0" w:color="auto"/>
            </w:tcBorders>
            <w:vAlign w:val="center"/>
          </w:tcPr>
          <w:p w14:paraId="5C3B2948" w14:textId="77777777" w:rsidR="00F017A7" w:rsidRDefault="00F017A7" w:rsidP="00F017A7">
            <w:pPr>
              <w:spacing w:line="240" w:lineRule="atLeast"/>
            </w:pPr>
            <w:r>
              <w:t>Klantgericht handelen, een klantgerichte houding hebben</w:t>
            </w:r>
          </w:p>
        </w:tc>
        <w:tc>
          <w:tcPr>
            <w:tcW w:w="352" w:type="dxa"/>
            <w:tcBorders>
              <w:left w:val="single" w:sz="4" w:space="0" w:color="auto"/>
            </w:tcBorders>
            <w:vAlign w:val="center"/>
          </w:tcPr>
          <w:p w14:paraId="64AB9D73"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52" w:type="dxa"/>
            <w:vAlign w:val="center"/>
          </w:tcPr>
          <w:p w14:paraId="26C42D01" w14:textId="1A5C36C9" w:rsidR="00F017A7" w:rsidRDefault="0042348A" w:rsidP="00F017A7">
            <w:pPr>
              <w:spacing w:line="240" w:lineRule="atLeast"/>
            </w:pPr>
            <w:r>
              <w:t>x</w:t>
            </w:r>
          </w:p>
        </w:tc>
        <w:tc>
          <w:tcPr>
            <w:tcW w:w="397" w:type="dxa"/>
            <w:vAlign w:val="center"/>
          </w:tcPr>
          <w:p w14:paraId="4EFF4C3D"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331CA7F0"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6D636B9D"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1A24668A"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017E8365" w14:textId="434BAF6E" w:rsidR="00F017A7" w:rsidRDefault="00876927" w:rsidP="00F017A7">
            <w:pPr>
              <w:spacing w:line="240" w:lineRule="atLeast"/>
            </w:pPr>
            <w:r>
              <w:t>x</w:t>
            </w:r>
          </w:p>
        </w:tc>
        <w:tc>
          <w:tcPr>
            <w:tcW w:w="425" w:type="dxa"/>
            <w:vAlign w:val="center"/>
          </w:tcPr>
          <w:p w14:paraId="6D836333"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64818D7E"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591E0ACA"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7090D66D" w14:textId="77777777" w:rsidR="00F017A7" w:rsidRDefault="00F017A7" w:rsidP="00F017A7">
            <w:pPr>
              <w:spacing w:line="240" w:lineRule="atLeast"/>
            </w:pPr>
          </w:p>
        </w:tc>
      </w:tr>
      <w:tr w:rsidR="00F017A7" w14:paraId="10C0AD93" w14:textId="77777777" w:rsidTr="0095241B">
        <w:trPr>
          <w:trHeight w:val="496"/>
        </w:trPr>
        <w:tc>
          <w:tcPr>
            <w:tcW w:w="352" w:type="dxa"/>
            <w:vAlign w:val="center"/>
          </w:tcPr>
          <w:p w14:paraId="448166C3" w14:textId="77777777" w:rsidR="00F017A7" w:rsidRDefault="00F017A7" w:rsidP="00F017A7">
            <w:pPr>
              <w:spacing w:line="240" w:lineRule="atLeast"/>
            </w:pPr>
          </w:p>
        </w:tc>
        <w:tc>
          <w:tcPr>
            <w:tcW w:w="3470" w:type="dxa"/>
            <w:tcBorders>
              <w:right w:val="single" w:sz="4" w:space="0" w:color="auto"/>
            </w:tcBorders>
            <w:vAlign w:val="center"/>
          </w:tcPr>
          <w:p w14:paraId="3350130B" w14:textId="77777777" w:rsidR="00F017A7" w:rsidRDefault="00F017A7" w:rsidP="00F017A7">
            <w:pPr>
              <w:spacing w:line="240" w:lineRule="atLeast"/>
            </w:pPr>
            <w:r>
              <w:t>Voor jezelf opkomen</w:t>
            </w:r>
          </w:p>
        </w:tc>
        <w:tc>
          <w:tcPr>
            <w:tcW w:w="352" w:type="dxa"/>
            <w:tcBorders>
              <w:left w:val="single" w:sz="4" w:space="0" w:color="auto"/>
            </w:tcBorders>
            <w:vAlign w:val="center"/>
          </w:tcPr>
          <w:p w14:paraId="21F75C6C"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52" w:type="dxa"/>
            <w:vAlign w:val="center"/>
          </w:tcPr>
          <w:p w14:paraId="29A16364"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2F6ECA19" w14:textId="68FB5D51" w:rsidR="00F017A7" w:rsidRDefault="0042348A" w:rsidP="00F017A7">
            <w:pPr>
              <w:spacing w:line="240" w:lineRule="atLeast"/>
            </w:pPr>
            <w:r>
              <w:t>x</w:t>
            </w:r>
          </w:p>
        </w:tc>
        <w:tc>
          <w:tcPr>
            <w:tcW w:w="425" w:type="dxa"/>
            <w:tcBorders>
              <w:right w:val="single" w:sz="2" w:space="0" w:color="C0C0C0"/>
            </w:tcBorders>
            <w:vAlign w:val="center"/>
          </w:tcPr>
          <w:p w14:paraId="484BE198"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221A6D1F"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6AD8FD20"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21739DAD" w14:textId="187821FB" w:rsidR="00F017A7" w:rsidRDefault="00876927" w:rsidP="00F017A7">
            <w:pPr>
              <w:spacing w:line="240" w:lineRule="atLeast"/>
            </w:pPr>
            <w:r>
              <w:t>x</w:t>
            </w:r>
          </w:p>
        </w:tc>
        <w:tc>
          <w:tcPr>
            <w:tcW w:w="425" w:type="dxa"/>
            <w:vAlign w:val="center"/>
          </w:tcPr>
          <w:p w14:paraId="6B74C2CC"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7961FADA"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3EE16904"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6886A6FA" w14:textId="77777777" w:rsidR="00F017A7" w:rsidRDefault="00F017A7" w:rsidP="00F017A7">
            <w:pPr>
              <w:spacing w:line="240" w:lineRule="atLeast"/>
            </w:pPr>
          </w:p>
        </w:tc>
      </w:tr>
      <w:tr w:rsidR="00F017A7" w14:paraId="79D743F4" w14:textId="77777777" w:rsidTr="0095241B">
        <w:trPr>
          <w:trHeight w:val="521"/>
        </w:trPr>
        <w:tc>
          <w:tcPr>
            <w:tcW w:w="352" w:type="dxa"/>
            <w:vAlign w:val="center"/>
          </w:tcPr>
          <w:p w14:paraId="4ACF9155" w14:textId="77777777" w:rsidR="00F017A7" w:rsidRDefault="00F017A7" w:rsidP="00F017A7">
            <w:pPr>
              <w:spacing w:line="240" w:lineRule="atLeast"/>
            </w:pPr>
          </w:p>
        </w:tc>
        <w:tc>
          <w:tcPr>
            <w:tcW w:w="3470" w:type="dxa"/>
            <w:tcBorders>
              <w:right w:val="single" w:sz="4" w:space="0" w:color="auto"/>
            </w:tcBorders>
            <w:vAlign w:val="center"/>
          </w:tcPr>
          <w:p w14:paraId="180734CF" w14:textId="77777777" w:rsidR="00F017A7" w:rsidRDefault="00F017A7" w:rsidP="00F017A7">
            <w:pPr>
              <w:spacing w:line="240" w:lineRule="atLeast"/>
            </w:pPr>
            <w:r>
              <w:t>Anderen helpen als dat nodig is</w:t>
            </w:r>
          </w:p>
        </w:tc>
        <w:tc>
          <w:tcPr>
            <w:tcW w:w="352" w:type="dxa"/>
            <w:tcBorders>
              <w:left w:val="single" w:sz="4" w:space="0" w:color="auto"/>
            </w:tcBorders>
            <w:vAlign w:val="center"/>
          </w:tcPr>
          <w:p w14:paraId="6781B540" w14:textId="12B16BD6" w:rsidR="00F017A7" w:rsidRDefault="0042348A" w:rsidP="00F017A7">
            <w:pPr>
              <w:spacing w:line="240" w:lineRule="atLeast"/>
            </w:pPr>
            <w:r>
              <w:t>x</w:t>
            </w:r>
          </w:p>
        </w:tc>
        <w:tc>
          <w:tcPr>
            <w:tcW w:w="352" w:type="dxa"/>
            <w:vAlign w:val="center"/>
          </w:tcPr>
          <w:p w14:paraId="76134019"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5B8EF5D8"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167A3590"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6965A3D6"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7B4B305D" w14:textId="7D3518F2" w:rsidR="00F017A7" w:rsidRDefault="00876927" w:rsidP="00F017A7">
            <w:pPr>
              <w:spacing w:line="240" w:lineRule="atLeast"/>
            </w:pPr>
            <w:r>
              <w:t>x</w:t>
            </w:r>
          </w:p>
        </w:tc>
        <w:tc>
          <w:tcPr>
            <w:tcW w:w="425" w:type="dxa"/>
            <w:vAlign w:val="center"/>
          </w:tcPr>
          <w:p w14:paraId="0E8B6802" w14:textId="77777777" w:rsidR="00F017A7" w:rsidRDefault="00F017A7" w:rsidP="00F017A7">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1521D0E6"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4D57B58F"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38DD1D05"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15AF1C24" w14:textId="77777777" w:rsidR="00F017A7" w:rsidRDefault="00F017A7" w:rsidP="00F017A7">
            <w:pPr>
              <w:spacing w:line="240" w:lineRule="atLeast"/>
            </w:pPr>
          </w:p>
        </w:tc>
      </w:tr>
      <w:tr w:rsidR="00F017A7" w14:paraId="2DEB1AD2" w14:textId="77777777" w:rsidTr="0095241B">
        <w:trPr>
          <w:trHeight w:val="454"/>
        </w:trPr>
        <w:tc>
          <w:tcPr>
            <w:tcW w:w="352" w:type="dxa"/>
            <w:vAlign w:val="center"/>
          </w:tcPr>
          <w:p w14:paraId="5256CE4B" w14:textId="77777777" w:rsidR="00F017A7" w:rsidRDefault="00F017A7" w:rsidP="00F017A7">
            <w:pPr>
              <w:spacing w:line="240" w:lineRule="atLeast"/>
            </w:pPr>
          </w:p>
        </w:tc>
        <w:tc>
          <w:tcPr>
            <w:tcW w:w="3470" w:type="dxa"/>
            <w:tcBorders>
              <w:right w:val="single" w:sz="4" w:space="0" w:color="auto"/>
            </w:tcBorders>
            <w:vAlign w:val="center"/>
          </w:tcPr>
          <w:p w14:paraId="6734E763" w14:textId="77777777" w:rsidR="00F017A7" w:rsidRDefault="00F017A7" w:rsidP="00F017A7">
            <w:pPr>
              <w:spacing w:line="240" w:lineRule="atLeast"/>
            </w:pPr>
            <w:r>
              <w:t>Volgens de regels van het bedrijf werken</w:t>
            </w:r>
          </w:p>
        </w:tc>
        <w:tc>
          <w:tcPr>
            <w:tcW w:w="352" w:type="dxa"/>
            <w:tcBorders>
              <w:left w:val="single" w:sz="4" w:space="0" w:color="auto"/>
            </w:tcBorders>
            <w:vAlign w:val="center"/>
          </w:tcPr>
          <w:p w14:paraId="739DC07D" w14:textId="1E334666" w:rsidR="00F017A7" w:rsidRDefault="0042348A" w:rsidP="00F017A7">
            <w:pPr>
              <w:spacing w:line="240" w:lineRule="atLeast"/>
            </w:pPr>
            <w:r>
              <w:t>x</w:t>
            </w:r>
          </w:p>
        </w:tc>
        <w:tc>
          <w:tcPr>
            <w:tcW w:w="352" w:type="dxa"/>
            <w:vAlign w:val="center"/>
          </w:tcPr>
          <w:p w14:paraId="05EE8176"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29E93DB2"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73F0A77C"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7256275F"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6E3153EE"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756DCB5E" w14:textId="365FB219" w:rsidR="00F017A7" w:rsidRDefault="00876927" w:rsidP="00F017A7">
            <w:pPr>
              <w:spacing w:line="240" w:lineRule="atLeast"/>
            </w:pPr>
            <w:r>
              <w:t>x</w:t>
            </w:r>
          </w:p>
        </w:tc>
        <w:tc>
          <w:tcPr>
            <w:tcW w:w="425" w:type="dxa"/>
            <w:vAlign w:val="center"/>
          </w:tcPr>
          <w:p w14:paraId="101FC35F"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2D96CE7B"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0D7C1CA7"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6D63EF95" w14:textId="77777777" w:rsidR="00F017A7" w:rsidRDefault="00F017A7" w:rsidP="00F017A7">
            <w:pPr>
              <w:spacing w:line="240" w:lineRule="atLeast"/>
            </w:pPr>
          </w:p>
        </w:tc>
      </w:tr>
      <w:tr w:rsidR="00F017A7" w14:paraId="76621F3D" w14:textId="77777777" w:rsidTr="0095241B">
        <w:trPr>
          <w:trHeight w:val="567"/>
        </w:trPr>
        <w:tc>
          <w:tcPr>
            <w:tcW w:w="352" w:type="dxa"/>
            <w:vAlign w:val="center"/>
          </w:tcPr>
          <w:p w14:paraId="2F70AF26" w14:textId="77777777" w:rsidR="00F017A7" w:rsidRDefault="00F017A7" w:rsidP="00F017A7">
            <w:pPr>
              <w:spacing w:line="240" w:lineRule="atLeast"/>
            </w:pPr>
          </w:p>
        </w:tc>
        <w:tc>
          <w:tcPr>
            <w:tcW w:w="3470" w:type="dxa"/>
            <w:tcBorders>
              <w:right w:val="single" w:sz="4" w:space="0" w:color="auto"/>
            </w:tcBorders>
            <w:vAlign w:val="center"/>
          </w:tcPr>
          <w:p w14:paraId="10FC1BE0" w14:textId="77777777" w:rsidR="00F017A7" w:rsidRDefault="00F017A7" w:rsidP="00F017A7">
            <w:pPr>
              <w:spacing w:line="240" w:lineRule="atLeast"/>
            </w:pPr>
            <w:r>
              <w:t>Gemotiveerd zijn en een actieve werkhouding hebben</w:t>
            </w:r>
          </w:p>
        </w:tc>
        <w:tc>
          <w:tcPr>
            <w:tcW w:w="352" w:type="dxa"/>
            <w:tcBorders>
              <w:left w:val="single" w:sz="4" w:space="0" w:color="auto"/>
            </w:tcBorders>
            <w:vAlign w:val="center"/>
          </w:tcPr>
          <w:p w14:paraId="32C61666" w14:textId="6686F65F" w:rsidR="00F017A7" w:rsidRDefault="0042348A" w:rsidP="00F017A7">
            <w:pPr>
              <w:spacing w:line="240" w:lineRule="atLeast"/>
            </w:pPr>
            <w:r>
              <w:t>x</w:t>
            </w:r>
          </w:p>
        </w:tc>
        <w:tc>
          <w:tcPr>
            <w:tcW w:w="352" w:type="dxa"/>
            <w:vAlign w:val="center"/>
          </w:tcPr>
          <w:p w14:paraId="74561F78"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vAlign w:val="center"/>
          </w:tcPr>
          <w:p w14:paraId="27022553"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2" w:space="0" w:color="C0C0C0"/>
            </w:tcBorders>
            <w:vAlign w:val="center"/>
          </w:tcPr>
          <w:p w14:paraId="185E95D4" w14:textId="77777777" w:rsidR="00F017A7" w:rsidRDefault="00F017A7" w:rsidP="00F017A7">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left w:val="single" w:sz="2" w:space="0" w:color="C0C0C0"/>
              <w:right w:val="single" w:sz="12" w:space="0" w:color="auto"/>
            </w:tcBorders>
            <w:vAlign w:val="center"/>
          </w:tcPr>
          <w:p w14:paraId="7FA6B416"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left w:val="single" w:sz="12" w:space="0" w:color="auto"/>
            </w:tcBorders>
            <w:vAlign w:val="center"/>
          </w:tcPr>
          <w:p w14:paraId="3957BA89" w14:textId="083DD87C" w:rsidR="00F017A7" w:rsidRDefault="00876927" w:rsidP="00F017A7">
            <w:pPr>
              <w:spacing w:line="240" w:lineRule="atLeast"/>
            </w:pPr>
            <w:r>
              <w:t>x</w:t>
            </w:r>
          </w:p>
        </w:tc>
        <w:tc>
          <w:tcPr>
            <w:tcW w:w="425" w:type="dxa"/>
            <w:vAlign w:val="center"/>
          </w:tcPr>
          <w:p w14:paraId="759BEE10" w14:textId="77777777" w:rsidR="00F017A7" w:rsidRDefault="00F017A7" w:rsidP="00F017A7">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vAlign w:val="center"/>
          </w:tcPr>
          <w:p w14:paraId="7A08C2E9" w14:textId="77777777" w:rsidR="00F017A7" w:rsidRDefault="00F017A7" w:rsidP="00F017A7">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vAlign w:val="center"/>
          </w:tcPr>
          <w:p w14:paraId="3D2A6273" w14:textId="77777777"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right w:val="single" w:sz="4" w:space="0" w:color="auto"/>
            </w:tcBorders>
            <w:vAlign w:val="center"/>
          </w:tcPr>
          <w:p w14:paraId="1E0FAEB8" w14:textId="3D3ADEB4" w:rsidR="00F017A7" w:rsidRDefault="00F017A7" w:rsidP="00F017A7">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left w:val="single" w:sz="4" w:space="0" w:color="auto"/>
            </w:tcBorders>
            <w:vAlign w:val="center"/>
          </w:tcPr>
          <w:p w14:paraId="5AAE939F" w14:textId="77777777" w:rsidR="00F017A7" w:rsidRDefault="00F017A7" w:rsidP="00F017A7">
            <w:pPr>
              <w:spacing w:line="240" w:lineRule="atLeast"/>
            </w:pPr>
          </w:p>
        </w:tc>
      </w:tr>
      <w:tr w:rsidR="0095241B" w:rsidRPr="00081702" w14:paraId="3A288CD3" w14:textId="77777777" w:rsidTr="00BE14FD">
        <w:trPr>
          <w:trHeight w:val="284"/>
        </w:trPr>
        <w:tc>
          <w:tcPr>
            <w:tcW w:w="352" w:type="dxa"/>
            <w:tcBorders>
              <w:top w:val="single" w:sz="2" w:space="0" w:color="C0C0C0"/>
              <w:left w:val="single" w:sz="2" w:space="0" w:color="C0C0C0"/>
              <w:bottom w:val="single" w:sz="2" w:space="0" w:color="C0C0C0"/>
              <w:right w:val="single" w:sz="2" w:space="0" w:color="C0C0C0"/>
            </w:tcBorders>
            <w:shd w:val="clear" w:color="auto" w:fill="A6A6A6" w:themeFill="background1" w:themeFillShade="A6"/>
            <w:vAlign w:val="center"/>
          </w:tcPr>
          <w:p w14:paraId="2D555741" w14:textId="77777777" w:rsidR="0095241B" w:rsidRPr="00081702" w:rsidRDefault="0095241B" w:rsidP="0095241B">
            <w:pPr>
              <w:spacing w:line="240" w:lineRule="atLeast"/>
              <w:rPr>
                <w:b/>
              </w:rPr>
            </w:pPr>
          </w:p>
        </w:tc>
        <w:tc>
          <w:tcPr>
            <w:tcW w:w="10708" w:type="dxa"/>
            <w:gridSpan w:val="12"/>
            <w:tcBorders>
              <w:top w:val="single" w:sz="2" w:space="0" w:color="C0C0C0"/>
              <w:left w:val="single" w:sz="2" w:space="0" w:color="C0C0C0"/>
              <w:bottom w:val="single" w:sz="2" w:space="0" w:color="C0C0C0"/>
              <w:right w:val="single" w:sz="2" w:space="0" w:color="C0C0C0"/>
            </w:tcBorders>
            <w:shd w:val="clear" w:color="auto" w:fill="DBDBDB" w:themeFill="accent3" w:themeFillTint="66"/>
          </w:tcPr>
          <w:p w14:paraId="4D726F66" w14:textId="312F9546" w:rsidR="0095241B" w:rsidRPr="00081702" w:rsidRDefault="0095241B" w:rsidP="0095241B">
            <w:pPr>
              <w:spacing w:line="240" w:lineRule="atLeast"/>
              <w:rPr>
                <w:b/>
              </w:rPr>
            </w:pPr>
            <w:r w:rsidRPr="00005740">
              <w:rPr>
                <w:b/>
              </w:rPr>
              <w:t>Specifieke beroepscompetenties:</w:t>
            </w:r>
            <w:r>
              <w:rPr>
                <w:b/>
                <w:i/>
              </w:rPr>
              <w:t xml:space="preserve"> </w:t>
            </w:r>
            <w:r w:rsidRPr="00081702">
              <w:rPr>
                <w:b/>
              </w:rPr>
              <w:t xml:space="preserve">Beroepscompetenties die algemeen noodzakelijk zijn om goed te kunnen </w:t>
            </w:r>
            <w:r>
              <w:rPr>
                <w:b/>
              </w:rPr>
              <w:t xml:space="preserve">         </w:t>
            </w:r>
            <w:r w:rsidRPr="00BE14FD">
              <w:rPr>
                <w:b/>
                <w:shd w:val="clear" w:color="auto" w:fill="A6A6A6" w:themeFill="background1" w:themeFillShade="A6"/>
              </w:rPr>
              <w:t>func</w:t>
            </w:r>
            <w:r w:rsidRPr="00BE14FD">
              <w:rPr>
                <w:b/>
                <w:shd w:val="clear" w:color="auto" w:fill="A6A6A6" w:themeFill="background1" w:themeFillShade="A6"/>
              </w:rPr>
              <w:softHyphen/>
              <w:t>tioneren.</w:t>
            </w:r>
          </w:p>
        </w:tc>
      </w:tr>
      <w:tr w:rsidR="0095241B" w14:paraId="7749452A" w14:textId="77777777" w:rsidTr="0095241B">
        <w:trPr>
          <w:trHeight w:val="429"/>
        </w:trPr>
        <w:tc>
          <w:tcPr>
            <w:tcW w:w="352" w:type="dxa"/>
            <w:tcBorders>
              <w:top w:val="single" w:sz="2" w:space="0" w:color="C0C0C0"/>
              <w:left w:val="single" w:sz="2" w:space="0" w:color="C0C0C0"/>
              <w:bottom w:val="single" w:sz="2" w:space="0" w:color="C0C0C0"/>
              <w:right w:val="single" w:sz="2" w:space="0" w:color="C0C0C0"/>
            </w:tcBorders>
            <w:vAlign w:val="center"/>
          </w:tcPr>
          <w:p w14:paraId="40AF3C4A" w14:textId="77777777" w:rsidR="0095241B" w:rsidRDefault="0095241B" w:rsidP="0095241B">
            <w:pPr>
              <w:spacing w:line="240" w:lineRule="atLeast"/>
            </w:pPr>
          </w:p>
        </w:tc>
        <w:tc>
          <w:tcPr>
            <w:tcW w:w="3470" w:type="dxa"/>
            <w:tcBorders>
              <w:top w:val="single" w:sz="2" w:space="0" w:color="C0C0C0"/>
              <w:left w:val="single" w:sz="2" w:space="0" w:color="C0C0C0"/>
              <w:bottom w:val="single" w:sz="2" w:space="0" w:color="C0C0C0"/>
              <w:right w:val="single" w:sz="4" w:space="0" w:color="auto"/>
            </w:tcBorders>
            <w:vAlign w:val="center"/>
          </w:tcPr>
          <w:p w14:paraId="1DA8C138" w14:textId="77777777" w:rsidR="0095241B" w:rsidRDefault="0095241B" w:rsidP="0095241B">
            <w:pPr>
              <w:spacing w:line="240" w:lineRule="atLeast"/>
            </w:pPr>
            <w:r w:rsidRPr="00F66DB4">
              <w:t>Zelfstandig werken</w:t>
            </w:r>
          </w:p>
        </w:tc>
        <w:tc>
          <w:tcPr>
            <w:tcW w:w="352" w:type="dxa"/>
            <w:tcBorders>
              <w:top w:val="single" w:sz="2" w:space="0" w:color="C0C0C0"/>
              <w:left w:val="single" w:sz="4" w:space="0" w:color="auto"/>
              <w:bottom w:val="single" w:sz="2" w:space="0" w:color="C0C0C0"/>
              <w:right w:val="single" w:sz="2" w:space="0" w:color="C0C0C0"/>
            </w:tcBorders>
            <w:vAlign w:val="center"/>
          </w:tcPr>
          <w:p w14:paraId="6E094F1E" w14:textId="27266E3B" w:rsidR="0095241B" w:rsidRDefault="0042348A" w:rsidP="0095241B">
            <w:pPr>
              <w:spacing w:line="240" w:lineRule="atLeast"/>
            </w:pPr>
            <w:r>
              <w:t>x</w:t>
            </w:r>
          </w:p>
        </w:tc>
        <w:tc>
          <w:tcPr>
            <w:tcW w:w="352" w:type="dxa"/>
            <w:tcBorders>
              <w:top w:val="single" w:sz="2" w:space="0" w:color="C0C0C0"/>
              <w:left w:val="single" w:sz="2" w:space="0" w:color="C0C0C0"/>
              <w:bottom w:val="single" w:sz="2" w:space="0" w:color="C0C0C0"/>
              <w:right w:val="single" w:sz="2" w:space="0" w:color="C0C0C0"/>
            </w:tcBorders>
            <w:vAlign w:val="center"/>
          </w:tcPr>
          <w:p w14:paraId="762D2091"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tcBorders>
              <w:top w:val="single" w:sz="2" w:space="0" w:color="C0C0C0"/>
              <w:left w:val="single" w:sz="2" w:space="0" w:color="C0C0C0"/>
              <w:bottom w:val="single" w:sz="2" w:space="0" w:color="C0C0C0"/>
              <w:right w:val="single" w:sz="2" w:space="0" w:color="C0C0C0"/>
            </w:tcBorders>
            <w:vAlign w:val="center"/>
          </w:tcPr>
          <w:p w14:paraId="3C473F74"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145A2AD2"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12" w:space="0" w:color="auto"/>
            </w:tcBorders>
            <w:vAlign w:val="center"/>
          </w:tcPr>
          <w:p w14:paraId="6229806C"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12" w:space="0" w:color="auto"/>
              <w:bottom w:val="single" w:sz="2" w:space="0" w:color="C0C0C0"/>
              <w:right w:val="single" w:sz="2" w:space="0" w:color="C0C0C0"/>
            </w:tcBorders>
            <w:vAlign w:val="center"/>
          </w:tcPr>
          <w:p w14:paraId="6D3089AC" w14:textId="63B8E067" w:rsidR="0095241B" w:rsidRDefault="00876927"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7A1E6E89" w14:textId="77777777" w:rsidR="0095241B" w:rsidRDefault="0095241B" w:rsidP="0095241B">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7C838310" w14:textId="77777777" w:rsidR="0095241B" w:rsidRDefault="0095241B" w:rsidP="0095241B">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2" w:space="0" w:color="C0C0C0"/>
            </w:tcBorders>
            <w:vAlign w:val="center"/>
          </w:tcPr>
          <w:p w14:paraId="5C480269"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4" w:space="0" w:color="auto"/>
            </w:tcBorders>
            <w:vAlign w:val="center"/>
          </w:tcPr>
          <w:p w14:paraId="51914AE3"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top w:val="single" w:sz="2" w:space="0" w:color="C0C0C0"/>
              <w:left w:val="single" w:sz="4" w:space="0" w:color="auto"/>
              <w:bottom w:val="single" w:sz="2" w:space="0" w:color="C0C0C0"/>
              <w:right w:val="single" w:sz="2" w:space="0" w:color="C0C0C0"/>
            </w:tcBorders>
            <w:vAlign w:val="center"/>
          </w:tcPr>
          <w:p w14:paraId="4DF2D103" w14:textId="77777777" w:rsidR="0095241B" w:rsidRDefault="0095241B" w:rsidP="0095241B">
            <w:pPr>
              <w:spacing w:line="240" w:lineRule="atLeast"/>
            </w:pPr>
          </w:p>
        </w:tc>
      </w:tr>
      <w:tr w:rsidR="0095241B" w14:paraId="4FE55029" w14:textId="77777777" w:rsidTr="0095241B">
        <w:trPr>
          <w:trHeight w:val="567"/>
        </w:trPr>
        <w:tc>
          <w:tcPr>
            <w:tcW w:w="352" w:type="dxa"/>
            <w:tcBorders>
              <w:top w:val="single" w:sz="2" w:space="0" w:color="C0C0C0"/>
              <w:left w:val="single" w:sz="2" w:space="0" w:color="C0C0C0"/>
              <w:bottom w:val="single" w:sz="2" w:space="0" w:color="C0C0C0"/>
              <w:right w:val="single" w:sz="2" w:space="0" w:color="C0C0C0"/>
            </w:tcBorders>
            <w:vAlign w:val="center"/>
          </w:tcPr>
          <w:p w14:paraId="50EF5DBC" w14:textId="77777777" w:rsidR="0095241B" w:rsidRDefault="0095241B" w:rsidP="0095241B">
            <w:pPr>
              <w:spacing w:line="240" w:lineRule="atLeast"/>
            </w:pPr>
          </w:p>
        </w:tc>
        <w:tc>
          <w:tcPr>
            <w:tcW w:w="3470" w:type="dxa"/>
            <w:tcBorders>
              <w:top w:val="single" w:sz="2" w:space="0" w:color="C0C0C0"/>
              <w:left w:val="single" w:sz="2" w:space="0" w:color="C0C0C0"/>
              <w:bottom w:val="single" w:sz="2" w:space="0" w:color="C0C0C0"/>
              <w:right w:val="single" w:sz="4" w:space="0" w:color="auto"/>
            </w:tcBorders>
            <w:vAlign w:val="center"/>
          </w:tcPr>
          <w:p w14:paraId="09EBCA58" w14:textId="77777777" w:rsidR="0095241B" w:rsidRDefault="0095241B" w:rsidP="0095241B">
            <w:pPr>
              <w:spacing w:line="240" w:lineRule="atLeast"/>
            </w:pPr>
            <w:r>
              <w:t>S</w:t>
            </w:r>
            <w:r w:rsidRPr="00F66DB4">
              <w:t>amenwerken</w:t>
            </w:r>
          </w:p>
        </w:tc>
        <w:tc>
          <w:tcPr>
            <w:tcW w:w="352" w:type="dxa"/>
            <w:tcBorders>
              <w:top w:val="single" w:sz="2" w:space="0" w:color="C0C0C0"/>
              <w:left w:val="single" w:sz="4" w:space="0" w:color="auto"/>
              <w:bottom w:val="single" w:sz="2" w:space="0" w:color="C0C0C0"/>
              <w:right w:val="single" w:sz="2" w:space="0" w:color="C0C0C0"/>
            </w:tcBorders>
            <w:vAlign w:val="center"/>
          </w:tcPr>
          <w:p w14:paraId="35BE4BAA" w14:textId="560BD7D8" w:rsidR="0095241B" w:rsidRDefault="0042348A" w:rsidP="0095241B">
            <w:pPr>
              <w:spacing w:line="240" w:lineRule="atLeast"/>
            </w:pPr>
            <w:r>
              <w:t>x</w:t>
            </w:r>
          </w:p>
        </w:tc>
        <w:tc>
          <w:tcPr>
            <w:tcW w:w="352" w:type="dxa"/>
            <w:tcBorders>
              <w:top w:val="single" w:sz="2" w:space="0" w:color="C0C0C0"/>
              <w:left w:val="single" w:sz="2" w:space="0" w:color="C0C0C0"/>
              <w:bottom w:val="single" w:sz="2" w:space="0" w:color="C0C0C0"/>
              <w:right w:val="single" w:sz="2" w:space="0" w:color="C0C0C0"/>
            </w:tcBorders>
            <w:vAlign w:val="center"/>
          </w:tcPr>
          <w:p w14:paraId="60698D5A"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tcBorders>
              <w:top w:val="single" w:sz="2" w:space="0" w:color="C0C0C0"/>
              <w:left w:val="single" w:sz="2" w:space="0" w:color="C0C0C0"/>
              <w:bottom w:val="single" w:sz="2" w:space="0" w:color="C0C0C0"/>
              <w:right w:val="single" w:sz="2" w:space="0" w:color="C0C0C0"/>
            </w:tcBorders>
            <w:vAlign w:val="center"/>
          </w:tcPr>
          <w:p w14:paraId="4C60924E"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2FD9A7A8"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12" w:space="0" w:color="auto"/>
            </w:tcBorders>
            <w:vAlign w:val="center"/>
          </w:tcPr>
          <w:p w14:paraId="4C01B265"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12" w:space="0" w:color="auto"/>
              <w:bottom w:val="single" w:sz="2" w:space="0" w:color="C0C0C0"/>
              <w:right w:val="single" w:sz="2" w:space="0" w:color="C0C0C0"/>
            </w:tcBorders>
            <w:vAlign w:val="center"/>
          </w:tcPr>
          <w:p w14:paraId="7825A8C6" w14:textId="1100178C" w:rsidR="0095241B" w:rsidRDefault="00876927"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57C8BD32" w14:textId="77777777" w:rsidR="0095241B" w:rsidRDefault="0095241B" w:rsidP="0095241B">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4B0F1E60" w14:textId="77777777" w:rsidR="0095241B" w:rsidRDefault="0095241B" w:rsidP="0095241B">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2" w:space="0" w:color="C0C0C0"/>
            </w:tcBorders>
            <w:vAlign w:val="center"/>
          </w:tcPr>
          <w:p w14:paraId="1E0D2257"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4" w:space="0" w:color="auto"/>
            </w:tcBorders>
            <w:vAlign w:val="center"/>
          </w:tcPr>
          <w:p w14:paraId="78EB38CC"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top w:val="single" w:sz="2" w:space="0" w:color="C0C0C0"/>
              <w:left w:val="single" w:sz="4" w:space="0" w:color="auto"/>
              <w:bottom w:val="single" w:sz="2" w:space="0" w:color="C0C0C0"/>
              <w:right w:val="single" w:sz="2" w:space="0" w:color="C0C0C0"/>
            </w:tcBorders>
            <w:vAlign w:val="center"/>
          </w:tcPr>
          <w:p w14:paraId="72EED81A" w14:textId="77777777" w:rsidR="0095241B" w:rsidRDefault="0095241B" w:rsidP="0095241B">
            <w:pPr>
              <w:spacing w:line="240" w:lineRule="atLeast"/>
            </w:pPr>
          </w:p>
        </w:tc>
      </w:tr>
      <w:tr w:rsidR="0095241B" w14:paraId="634A5587" w14:textId="77777777" w:rsidTr="0095241B">
        <w:trPr>
          <w:trHeight w:val="416"/>
        </w:trPr>
        <w:tc>
          <w:tcPr>
            <w:tcW w:w="352" w:type="dxa"/>
            <w:tcBorders>
              <w:top w:val="single" w:sz="2" w:space="0" w:color="C0C0C0"/>
              <w:left w:val="single" w:sz="2" w:space="0" w:color="C0C0C0"/>
              <w:bottom w:val="single" w:sz="2" w:space="0" w:color="C0C0C0"/>
              <w:right w:val="single" w:sz="2" w:space="0" w:color="C0C0C0"/>
            </w:tcBorders>
            <w:vAlign w:val="center"/>
          </w:tcPr>
          <w:p w14:paraId="2B411255" w14:textId="77777777" w:rsidR="0095241B" w:rsidRDefault="0095241B" w:rsidP="0095241B">
            <w:pPr>
              <w:spacing w:line="240" w:lineRule="atLeast"/>
            </w:pPr>
          </w:p>
        </w:tc>
        <w:tc>
          <w:tcPr>
            <w:tcW w:w="3470" w:type="dxa"/>
            <w:tcBorders>
              <w:top w:val="single" w:sz="2" w:space="0" w:color="C0C0C0"/>
              <w:left w:val="single" w:sz="2" w:space="0" w:color="C0C0C0"/>
              <w:bottom w:val="single" w:sz="2" w:space="0" w:color="C0C0C0"/>
              <w:right w:val="single" w:sz="4" w:space="0" w:color="auto"/>
            </w:tcBorders>
            <w:vAlign w:val="center"/>
          </w:tcPr>
          <w:p w14:paraId="7A690DC2" w14:textId="77777777" w:rsidR="0095241B" w:rsidRDefault="0095241B" w:rsidP="0095241B">
            <w:pPr>
              <w:spacing w:line="240" w:lineRule="atLeast"/>
            </w:pPr>
            <w:r w:rsidRPr="00F66DB4">
              <w:t xml:space="preserve">Je zelf </w:t>
            </w:r>
            <w:r>
              <w:t xml:space="preserve"> </w:t>
            </w:r>
            <w:r w:rsidRPr="00F66DB4">
              <w:t>voorstellen</w:t>
            </w:r>
          </w:p>
        </w:tc>
        <w:tc>
          <w:tcPr>
            <w:tcW w:w="352" w:type="dxa"/>
            <w:tcBorders>
              <w:top w:val="single" w:sz="2" w:space="0" w:color="C0C0C0"/>
              <w:left w:val="single" w:sz="4" w:space="0" w:color="auto"/>
              <w:bottom w:val="single" w:sz="2" w:space="0" w:color="C0C0C0"/>
              <w:right w:val="single" w:sz="2" w:space="0" w:color="C0C0C0"/>
            </w:tcBorders>
            <w:vAlign w:val="center"/>
          </w:tcPr>
          <w:p w14:paraId="2B41C53D" w14:textId="6ADC2154" w:rsidR="0095241B" w:rsidRDefault="0042348A" w:rsidP="0095241B">
            <w:pPr>
              <w:spacing w:line="240" w:lineRule="atLeast"/>
            </w:pPr>
            <w:r>
              <w:t>x</w:t>
            </w:r>
          </w:p>
        </w:tc>
        <w:tc>
          <w:tcPr>
            <w:tcW w:w="352" w:type="dxa"/>
            <w:tcBorders>
              <w:top w:val="single" w:sz="2" w:space="0" w:color="C0C0C0"/>
              <w:left w:val="single" w:sz="2" w:space="0" w:color="C0C0C0"/>
              <w:bottom w:val="single" w:sz="2" w:space="0" w:color="C0C0C0"/>
              <w:right w:val="single" w:sz="2" w:space="0" w:color="C0C0C0"/>
            </w:tcBorders>
            <w:vAlign w:val="center"/>
          </w:tcPr>
          <w:p w14:paraId="15386F15"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tcBorders>
              <w:top w:val="single" w:sz="2" w:space="0" w:color="C0C0C0"/>
              <w:left w:val="single" w:sz="2" w:space="0" w:color="C0C0C0"/>
              <w:bottom w:val="single" w:sz="2" w:space="0" w:color="C0C0C0"/>
              <w:right w:val="single" w:sz="2" w:space="0" w:color="C0C0C0"/>
            </w:tcBorders>
            <w:vAlign w:val="center"/>
          </w:tcPr>
          <w:p w14:paraId="310A3BC4"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70A39E73"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12" w:space="0" w:color="auto"/>
            </w:tcBorders>
            <w:vAlign w:val="center"/>
          </w:tcPr>
          <w:p w14:paraId="50029039"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12" w:space="0" w:color="auto"/>
              <w:bottom w:val="single" w:sz="2" w:space="0" w:color="C0C0C0"/>
              <w:right w:val="single" w:sz="2" w:space="0" w:color="C0C0C0"/>
            </w:tcBorders>
            <w:vAlign w:val="center"/>
          </w:tcPr>
          <w:p w14:paraId="0D63AAA9" w14:textId="0B929EC2" w:rsidR="0095241B" w:rsidRDefault="00876927"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4396C19A" w14:textId="77777777" w:rsidR="0095241B" w:rsidRDefault="0095241B" w:rsidP="0095241B">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098E113B" w14:textId="77777777" w:rsidR="0095241B" w:rsidRDefault="0095241B" w:rsidP="0095241B">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2" w:space="0" w:color="C0C0C0"/>
            </w:tcBorders>
            <w:vAlign w:val="center"/>
          </w:tcPr>
          <w:p w14:paraId="2A37C792"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4" w:space="0" w:color="auto"/>
            </w:tcBorders>
            <w:vAlign w:val="center"/>
          </w:tcPr>
          <w:p w14:paraId="38EFFC4A"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top w:val="single" w:sz="2" w:space="0" w:color="C0C0C0"/>
              <w:left w:val="single" w:sz="4" w:space="0" w:color="auto"/>
              <w:bottom w:val="single" w:sz="2" w:space="0" w:color="C0C0C0"/>
              <w:right w:val="single" w:sz="2" w:space="0" w:color="C0C0C0"/>
            </w:tcBorders>
            <w:vAlign w:val="center"/>
          </w:tcPr>
          <w:p w14:paraId="69AE6AF6" w14:textId="77777777" w:rsidR="0095241B" w:rsidRDefault="0095241B" w:rsidP="0095241B">
            <w:pPr>
              <w:spacing w:line="240" w:lineRule="atLeast"/>
            </w:pPr>
          </w:p>
        </w:tc>
      </w:tr>
      <w:tr w:rsidR="0095241B" w14:paraId="54726F37" w14:textId="77777777" w:rsidTr="0095241B">
        <w:trPr>
          <w:trHeight w:val="422"/>
        </w:trPr>
        <w:tc>
          <w:tcPr>
            <w:tcW w:w="352" w:type="dxa"/>
            <w:tcBorders>
              <w:top w:val="single" w:sz="2" w:space="0" w:color="C0C0C0"/>
              <w:left w:val="single" w:sz="2" w:space="0" w:color="C0C0C0"/>
              <w:bottom w:val="single" w:sz="2" w:space="0" w:color="C0C0C0"/>
              <w:right w:val="single" w:sz="2" w:space="0" w:color="C0C0C0"/>
            </w:tcBorders>
            <w:vAlign w:val="center"/>
          </w:tcPr>
          <w:p w14:paraId="35C0070B" w14:textId="77777777" w:rsidR="0095241B" w:rsidRDefault="0095241B" w:rsidP="0095241B">
            <w:pPr>
              <w:spacing w:line="240" w:lineRule="atLeast"/>
            </w:pPr>
          </w:p>
        </w:tc>
        <w:tc>
          <w:tcPr>
            <w:tcW w:w="3470" w:type="dxa"/>
            <w:tcBorders>
              <w:top w:val="single" w:sz="2" w:space="0" w:color="C0C0C0"/>
              <w:left w:val="single" w:sz="2" w:space="0" w:color="C0C0C0"/>
              <w:bottom w:val="single" w:sz="2" w:space="0" w:color="C0C0C0"/>
              <w:right w:val="single" w:sz="4" w:space="0" w:color="auto"/>
            </w:tcBorders>
            <w:vAlign w:val="center"/>
          </w:tcPr>
          <w:p w14:paraId="22DAF329" w14:textId="77777777" w:rsidR="0095241B" w:rsidRDefault="0095241B" w:rsidP="0095241B">
            <w:pPr>
              <w:spacing w:line="240" w:lineRule="atLeast"/>
            </w:pPr>
            <w:r>
              <w:t>Op tijd zijn</w:t>
            </w:r>
          </w:p>
        </w:tc>
        <w:tc>
          <w:tcPr>
            <w:tcW w:w="352" w:type="dxa"/>
            <w:tcBorders>
              <w:top w:val="single" w:sz="2" w:space="0" w:color="C0C0C0"/>
              <w:left w:val="single" w:sz="4" w:space="0" w:color="auto"/>
              <w:bottom w:val="single" w:sz="2" w:space="0" w:color="C0C0C0"/>
              <w:right w:val="single" w:sz="2" w:space="0" w:color="C0C0C0"/>
            </w:tcBorders>
            <w:vAlign w:val="center"/>
          </w:tcPr>
          <w:p w14:paraId="44AF2E48" w14:textId="48751C67" w:rsidR="0095241B" w:rsidRDefault="0042348A" w:rsidP="0095241B">
            <w:pPr>
              <w:spacing w:line="240" w:lineRule="atLeast"/>
            </w:pPr>
            <w:r>
              <w:t>x</w:t>
            </w:r>
          </w:p>
        </w:tc>
        <w:tc>
          <w:tcPr>
            <w:tcW w:w="352" w:type="dxa"/>
            <w:tcBorders>
              <w:top w:val="single" w:sz="2" w:space="0" w:color="C0C0C0"/>
              <w:left w:val="single" w:sz="2" w:space="0" w:color="C0C0C0"/>
              <w:bottom w:val="single" w:sz="2" w:space="0" w:color="C0C0C0"/>
              <w:right w:val="single" w:sz="2" w:space="0" w:color="C0C0C0"/>
            </w:tcBorders>
            <w:vAlign w:val="center"/>
          </w:tcPr>
          <w:p w14:paraId="0F8F5773"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tcBorders>
              <w:top w:val="single" w:sz="2" w:space="0" w:color="C0C0C0"/>
              <w:left w:val="single" w:sz="2" w:space="0" w:color="C0C0C0"/>
              <w:bottom w:val="single" w:sz="2" w:space="0" w:color="C0C0C0"/>
              <w:right w:val="single" w:sz="2" w:space="0" w:color="C0C0C0"/>
            </w:tcBorders>
            <w:vAlign w:val="center"/>
          </w:tcPr>
          <w:p w14:paraId="091AA1B6"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5DBA68CE"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12" w:space="0" w:color="auto"/>
            </w:tcBorders>
            <w:vAlign w:val="center"/>
          </w:tcPr>
          <w:p w14:paraId="53538EB0"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12" w:space="0" w:color="auto"/>
              <w:bottom w:val="single" w:sz="2" w:space="0" w:color="C0C0C0"/>
              <w:right w:val="single" w:sz="2" w:space="0" w:color="C0C0C0"/>
            </w:tcBorders>
            <w:vAlign w:val="center"/>
          </w:tcPr>
          <w:p w14:paraId="4795C656" w14:textId="65D864DC" w:rsidR="0095241B" w:rsidRDefault="00876927"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57E6A742" w14:textId="77777777" w:rsidR="0095241B" w:rsidRDefault="0095241B" w:rsidP="0095241B">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46AB7CE5" w14:textId="77777777" w:rsidR="0095241B" w:rsidRDefault="0095241B" w:rsidP="0095241B">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2" w:space="0" w:color="C0C0C0"/>
            </w:tcBorders>
            <w:vAlign w:val="center"/>
          </w:tcPr>
          <w:p w14:paraId="3BE348F0"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4" w:space="0" w:color="auto"/>
            </w:tcBorders>
            <w:vAlign w:val="center"/>
          </w:tcPr>
          <w:p w14:paraId="197200AC"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top w:val="single" w:sz="2" w:space="0" w:color="C0C0C0"/>
              <w:left w:val="single" w:sz="4" w:space="0" w:color="auto"/>
              <w:bottom w:val="single" w:sz="2" w:space="0" w:color="C0C0C0"/>
              <w:right w:val="single" w:sz="2" w:space="0" w:color="C0C0C0"/>
            </w:tcBorders>
            <w:vAlign w:val="center"/>
          </w:tcPr>
          <w:p w14:paraId="45908606" w14:textId="77777777" w:rsidR="0095241B" w:rsidRDefault="0095241B" w:rsidP="0095241B">
            <w:pPr>
              <w:spacing w:line="240" w:lineRule="atLeast"/>
            </w:pPr>
          </w:p>
        </w:tc>
      </w:tr>
      <w:tr w:rsidR="0095241B" w14:paraId="097E40BC" w14:textId="77777777" w:rsidTr="0095241B">
        <w:trPr>
          <w:trHeight w:val="414"/>
        </w:trPr>
        <w:tc>
          <w:tcPr>
            <w:tcW w:w="352" w:type="dxa"/>
            <w:tcBorders>
              <w:top w:val="single" w:sz="2" w:space="0" w:color="C0C0C0"/>
              <w:left w:val="single" w:sz="2" w:space="0" w:color="C0C0C0"/>
              <w:bottom w:val="single" w:sz="2" w:space="0" w:color="C0C0C0"/>
              <w:right w:val="single" w:sz="2" w:space="0" w:color="C0C0C0"/>
            </w:tcBorders>
            <w:vAlign w:val="center"/>
          </w:tcPr>
          <w:p w14:paraId="4521856B" w14:textId="77777777" w:rsidR="0095241B" w:rsidRDefault="0095241B" w:rsidP="0095241B">
            <w:pPr>
              <w:spacing w:line="240" w:lineRule="atLeast"/>
            </w:pPr>
          </w:p>
        </w:tc>
        <w:tc>
          <w:tcPr>
            <w:tcW w:w="3470" w:type="dxa"/>
            <w:tcBorders>
              <w:top w:val="single" w:sz="2" w:space="0" w:color="C0C0C0"/>
              <w:left w:val="single" w:sz="2" w:space="0" w:color="C0C0C0"/>
              <w:bottom w:val="single" w:sz="2" w:space="0" w:color="C0C0C0"/>
              <w:right w:val="single" w:sz="4" w:space="0" w:color="auto"/>
            </w:tcBorders>
            <w:vAlign w:val="center"/>
          </w:tcPr>
          <w:p w14:paraId="32083E0D" w14:textId="77777777" w:rsidR="0095241B" w:rsidRDefault="0095241B" w:rsidP="0095241B">
            <w:pPr>
              <w:spacing w:line="240" w:lineRule="atLeast"/>
            </w:pPr>
            <w:r w:rsidRPr="00F66DB4">
              <w:t>Een afspraak maken</w:t>
            </w:r>
          </w:p>
        </w:tc>
        <w:tc>
          <w:tcPr>
            <w:tcW w:w="352" w:type="dxa"/>
            <w:tcBorders>
              <w:top w:val="single" w:sz="2" w:space="0" w:color="C0C0C0"/>
              <w:left w:val="single" w:sz="4" w:space="0" w:color="auto"/>
              <w:bottom w:val="single" w:sz="2" w:space="0" w:color="C0C0C0"/>
              <w:right w:val="single" w:sz="2" w:space="0" w:color="C0C0C0"/>
            </w:tcBorders>
            <w:vAlign w:val="center"/>
          </w:tcPr>
          <w:p w14:paraId="01414CF2"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52" w:type="dxa"/>
            <w:tcBorders>
              <w:top w:val="single" w:sz="2" w:space="0" w:color="C0C0C0"/>
              <w:left w:val="single" w:sz="2" w:space="0" w:color="C0C0C0"/>
              <w:bottom w:val="single" w:sz="2" w:space="0" w:color="C0C0C0"/>
              <w:right w:val="single" w:sz="2" w:space="0" w:color="C0C0C0"/>
            </w:tcBorders>
            <w:vAlign w:val="center"/>
          </w:tcPr>
          <w:p w14:paraId="413199AF"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tcBorders>
              <w:top w:val="single" w:sz="2" w:space="0" w:color="C0C0C0"/>
              <w:left w:val="single" w:sz="2" w:space="0" w:color="C0C0C0"/>
              <w:bottom w:val="single" w:sz="2" w:space="0" w:color="C0C0C0"/>
              <w:right w:val="single" w:sz="2" w:space="0" w:color="C0C0C0"/>
            </w:tcBorders>
            <w:vAlign w:val="center"/>
          </w:tcPr>
          <w:p w14:paraId="26E1AA24"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3A48E4AB"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12" w:space="0" w:color="auto"/>
            </w:tcBorders>
            <w:vAlign w:val="center"/>
          </w:tcPr>
          <w:p w14:paraId="197959CD" w14:textId="65988DB9" w:rsidR="0095241B" w:rsidRDefault="0042348A" w:rsidP="0095241B">
            <w:pPr>
              <w:spacing w:line="240" w:lineRule="atLeast"/>
            </w:pPr>
            <w:r>
              <w:t>x</w:t>
            </w:r>
          </w:p>
        </w:tc>
        <w:tc>
          <w:tcPr>
            <w:tcW w:w="425" w:type="dxa"/>
            <w:tcBorders>
              <w:top w:val="single" w:sz="2" w:space="0" w:color="C0C0C0"/>
              <w:left w:val="single" w:sz="12" w:space="0" w:color="auto"/>
              <w:bottom w:val="single" w:sz="2" w:space="0" w:color="C0C0C0"/>
              <w:right w:val="single" w:sz="2" w:space="0" w:color="C0C0C0"/>
            </w:tcBorders>
            <w:vAlign w:val="center"/>
          </w:tcPr>
          <w:p w14:paraId="5F76D39B" w14:textId="1E9AA3FA" w:rsidR="0095241B" w:rsidRDefault="00876927"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6CA0BBBF" w14:textId="77777777" w:rsidR="0095241B" w:rsidRDefault="0095241B" w:rsidP="0095241B">
            <w:pPr>
              <w:spacing w:line="240" w:lineRule="atLeast"/>
            </w:pPr>
            <w:r>
              <w:fldChar w:fldCharType="begin">
                <w:ffData>
                  <w:name w:val="Selectievakje4"/>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6D4F7171" w14:textId="77777777" w:rsidR="0095241B" w:rsidRDefault="0095241B" w:rsidP="0095241B">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2" w:space="0" w:color="C0C0C0"/>
            </w:tcBorders>
            <w:vAlign w:val="center"/>
          </w:tcPr>
          <w:p w14:paraId="1BBFDAFD"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4" w:space="0" w:color="auto"/>
            </w:tcBorders>
            <w:vAlign w:val="center"/>
          </w:tcPr>
          <w:p w14:paraId="2A40D4C8"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top w:val="single" w:sz="2" w:space="0" w:color="C0C0C0"/>
              <w:left w:val="single" w:sz="4" w:space="0" w:color="auto"/>
              <w:bottom w:val="single" w:sz="2" w:space="0" w:color="C0C0C0"/>
              <w:right w:val="single" w:sz="2" w:space="0" w:color="C0C0C0"/>
            </w:tcBorders>
            <w:vAlign w:val="center"/>
          </w:tcPr>
          <w:p w14:paraId="142FD154" w14:textId="77777777" w:rsidR="0095241B" w:rsidRDefault="0095241B" w:rsidP="0095241B">
            <w:pPr>
              <w:spacing w:line="240" w:lineRule="atLeast"/>
            </w:pPr>
          </w:p>
        </w:tc>
      </w:tr>
      <w:tr w:rsidR="0095241B" w14:paraId="2EBC8B46" w14:textId="77777777" w:rsidTr="0095241B">
        <w:trPr>
          <w:trHeight w:val="433"/>
        </w:trPr>
        <w:tc>
          <w:tcPr>
            <w:tcW w:w="352" w:type="dxa"/>
            <w:tcBorders>
              <w:top w:val="single" w:sz="2" w:space="0" w:color="C0C0C0"/>
              <w:left w:val="single" w:sz="2" w:space="0" w:color="C0C0C0"/>
              <w:bottom w:val="single" w:sz="2" w:space="0" w:color="C0C0C0"/>
              <w:right w:val="single" w:sz="2" w:space="0" w:color="C0C0C0"/>
            </w:tcBorders>
            <w:vAlign w:val="center"/>
          </w:tcPr>
          <w:p w14:paraId="4B862F22" w14:textId="77777777" w:rsidR="0095241B" w:rsidRDefault="0095241B" w:rsidP="0095241B">
            <w:pPr>
              <w:spacing w:line="240" w:lineRule="atLeast"/>
            </w:pPr>
          </w:p>
        </w:tc>
        <w:tc>
          <w:tcPr>
            <w:tcW w:w="3470" w:type="dxa"/>
            <w:tcBorders>
              <w:top w:val="single" w:sz="2" w:space="0" w:color="C0C0C0"/>
              <w:left w:val="single" w:sz="2" w:space="0" w:color="C0C0C0"/>
              <w:bottom w:val="single" w:sz="2" w:space="0" w:color="C0C0C0"/>
              <w:right w:val="single" w:sz="4" w:space="0" w:color="auto"/>
            </w:tcBorders>
            <w:vAlign w:val="center"/>
          </w:tcPr>
          <w:p w14:paraId="75CB0616" w14:textId="77777777" w:rsidR="0095241B" w:rsidRDefault="0095241B" w:rsidP="0095241B">
            <w:pPr>
              <w:spacing w:line="240" w:lineRule="atLeast"/>
            </w:pPr>
            <w:r w:rsidRPr="00F66DB4">
              <w:t>Een vraag stellen</w:t>
            </w:r>
          </w:p>
        </w:tc>
        <w:tc>
          <w:tcPr>
            <w:tcW w:w="352" w:type="dxa"/>
            <w:tcBorders>
              <w:top w:val="single" w:sz="2" w:space="0" w:color="C0C0C0"/>
              <w:left w:val="single" w:sz="4" w:space="0" w:color="auto"/>
              <w:bottom w:val="single" w:sz="2" w:space="0" w:color="C0C0C0"/>
              <w:right w:val="single" w:sz="2" w:space="0" w:color="C0C0C0"/>
            </w:tcBorders>
            <w:vAlign w:val="center"/>
          </w:tcPr>
          <w:p w14:paraId="08B578ED"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52" w:type="dxa"/>
            <w:tcBorders>
              <w:top w:val="single" w:sz="2" w:space="0" w:color="C0C0C0"/>
              <w:left w:val="single" w:sz="2" w:space="0" w:color="C0C0C0"/>
              <w:bottom w:val="single" w:sz="2" w:space="0" w:color="C0C0C0"/>
              <w:right w:val="single" w:sz="2" w:space="0" w:color="C0C0C0"/>
            </w:tcBorders>
            <w:vAlign w:val="center"/>
          </w:tcPr>
          <w:p w14:paraId="34ECC42F"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97" w:type="dxa"/>
            <w:tcBorders>
              <w:top w:val="single" w:sz="2" w:space="0" w:color="C0C0C0"/>
              <w:left w:val="single" w:sz="2" w:space="0" w:color="C0C0C0"/>
              <w:bottom w:val="single" w:sz="2" w:space="0" w:color="C0C0C0"/>
              <w:right w:val="single" w:sz="2" w:space="0" w:color="C0C0C0"/>
            </w:tcBorders>
            <w:vAlign w:val="center"/>
          </w:tcPr>
          <w:p w14:paraId="7A2F1FBA" w14:textId="19CDB3E2" w:rsidR="0095241B" w:rsidRDefault="0042348A"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7CE12EE8"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12" w:space="0" w:color="auto"/>
            </w:tcBorders>
            <w:vAlign w:val="center"/>
          </w:tcPr>
          <w:p w14:paraId="65D182B9"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12" w:space="0" w:color="auto"/>
              <w:bottom w:val="single" w:sz="2" w:space="0" w:color="C0C0C0"/>
              <w:right w:val="single" w:sz="2" w:space="0" w:color="C0C0C0"/>
            </w:tcBorders>
            <w:vAlign w:val="center"/>
          </w:tcPr>
          <w:p w14:paraId="3190EA92"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1F83A414" w14:textId="3FD25550" w:rsidR="0095241B" w:rsidRDefault="00876927"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183A6038" w14:textId="77777777" w:rsidR="0095241B" w:rsidRDefault="0095241B" w:rsidP="0095241B">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2" w:space="0" w:color="C0C0C0"/>
            </w:tcBorders>
            <w:vAlign w:val="center"/>
          </w:tcPr>
          <w:p w14:paraId="128A0CBA"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4" w:space="0" w:color="auto"/>
            </w:tcBorders>
            <w:vAlign w:val="center"/>
          </w:tcPr>
          <w:p w14:paraId="551700E1"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top w:val="single" w:sz="2" w:space="0" w:color="C0C0C0"/>
              <w:left w:val="single" w:sz="4" w:space="0" w:color="auto"/>
              <w:bottom w:val="single" w:sz="2" w:space="0" w:color="C0C0C0"/>
              <w:right w:val="single" w:sz="2" w:space="0" w:color="C0C0C0"/>
            </w:tcBorders>
            <w:vAlign w:val="center"/>
          </w:tcPr>
          <w:p w14:paraId="6E899240" w14:textId="77777777" w:rsidR="0095241B" w:rsidRDefault="0095241B" w:rsidP="0095241B">
            <w:pPr>
              <w:spacing w:line="240" w:lineRule="atLeast"/>
            </w:pPr>
          </w:p>
        </w:tc>
      </w:tr>
      <w:tr w:rsidR="0095241B" w14:paraId="572DC61E" w14:textId="77777777" w:rsidTr="0095241B">
        <w:trPr>
          <w:trHeight w:val="412"/>
        </w:trPr>
        <w:tc>
          <w:tcPr>
            <w:tcW w:w="352" w:type="dxa"/>
            <w:tcBorders>
              <w:top w:val="single" w:sz="2" w:space="0" w:color="C0C0C0"/>
              <w:left w:val="single" w:sz="2" w:space="0" w:color="C0C0C0"/>
              <w:bottom w:val="single" w:sz="2" w:space="0" w:color="C0C0C0"/>
              <w:right w:val="single" w:sz="2" w:space="0" w:color="C0C0C0"/>
            </w:tcBorders>
            <w:vAlign w:val="center"/>
          </w:tcPr>
          <w:p w14:paraId="1237D72C" w14:textId="77777777" w:rsidR="0095241B" w:rsidRDefault="0095241B" w:rsidP="0095241B">
            <w:pPr>
              <w:spacing w:line="240" w:lineRule="atLeast"/>
            </w:pPr>
          </w:p>
        </w:tc>
        <w:tc>
          <w:tcPr>
            <w:tcW w:w="3470" w:type="dxa"/>
            <w:tcBorders>
              <w:top w:val="single" w:sz="2" w:space="0" w:color="C0C0C0"/>
              <w:left w:val="single" w:sz="2" w:space="0" w:color="C0C0C0"/>
              <w:bottom w:val="single" w:sz="2" w:space="0" w:color="C0C0C0"/>
              <w:right w:val="single" w:sz="4" w:space="0" w:color="auto"/>
            </w:tcBorders>
            <w:vAlign w:val="center"/>
          </w:tcPr>
          <w:p w14:paraId="03466531" w14:textId="77777777" w:rsidR="0095241B" w:rsidRDefault="0095241B" w:rsidP="0095241B">
            <w:pPr>
              <w:spacing w:line="240" w:lineRule="atLeast"/>
            </w:pPr>
            <w:r w:rsidRPr="00F66DB4">
              <w:t xml:space="preserve">Een </w:t>
            </w:r>
            <w:r>
              <w:t xml:space="preserve">gesprek voeren </w:t>
            </w:r>
            <w:r>
              <w:rPr>
                <w:i/>
              </w:rPr>
              <w:t>(zie interviewopdracht</w:t>
            </w:r>
            <w:r w:rsidRPr="00A54986">
              <w:rPr>
                <w:i/>
              </w:rPr>
              <w:t>)</w:t>
            </w:r>
          </w:p>
        </w:tc>
        <w:tc>
          <w:tcPr>
            <w:tcW w:w="352" w:type="dxa"/>
            <w:tcBorders>
              <w:top w:val="single" w:sz="2" w:space="0" w:color="C0C0C0"/>
              <w:left w:val="single" w:sz="4" w:space="0" w:color="auto"/>
              <w:bottom w:val="single" w:sz="2" w:space="0" w:color="C0C0C0"/>
              <w:right w:val="single" w:sz="2" w:space="0" w:color="C0C0C0"/>
            </w:tcBorders>
            <w:vAlign w:val="center"/>
          </w:tcPr>
          <w:p w14:paraId="3EA4B0BD"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352" w:type="dxa"/>
            <w:tcBorders>
              <w:top w:val="single" w:sz="2" w:space="0" w:color="C0C0C0"/>
              <w:left w:val="single" w:sz="2" w:space="0" w:color="C0C0C0"/>
              <w:bottom w:val="single" w:sz="2" w:space="0" w:color="C0C0C0"/>
              <w:right w:val="single" w:sz="2" w:space="0" w:color="C0C0C0"/>
            </w:tcBorders>
            <w:vAlign w:val="center"/>
          </w:tcPr>
          <w:p w14:paraId="4F1D1562" w14:textId="12F403A7" w:rsidR="0095241B" w:rsidRDefault="0042348A" w:rsidP="0095241B">
            <w:pPr>
              <w:spacing w:line="240" w:lineRule="atLeast"/>
            </w:pPr>
            <w:r>
              <w:t>x</w:t>
            </w:r>
          </w:p>
        </w:tc>
        <w:tc>
          <w:tcPr>
            <w:tcW w:w="397" w:type="dxa"/>
            <w:tcBorders>
              <w:top w:val="single" w:sz="2" w:space="0" w:color="C0C0C0"/>
              <w:left w:val="single" w:sz="2" w:space="0" w:color="C0C0C0"/>
              <w:bottom w:val="single" w:sz="2" w:space="0" w:color="C0C0C0"/>
              <w:right w:val="single" w:sz="2" w:space="0" w:color="C0C0C0"/>
            </w:tcBorders>
            <w:vAlign w:val="center"/>
          </w:tcPr>
          <w:p w14:paraId="29CA2F76"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4C8B9A0F"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12" w:space="0" w:color="auto"/>
            </w:tcBorders>
            <w:vAlign w:val="center"/>
          </w:tcPr>
          <w:p w14:paraId="22A20346"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12" w:space="0" w:color="auto"/>
              <w:bottom w:val="single" w:sz="2" w:space="0" w:color="C0C0C0"/>
              <w:right w:val="single" w:sz="2" w:space="0" w:color="C0C0C0"/>
            </w:tcBorders>
            <w:vAlign w:val="center"/>
          </w:tcPr>
          <w:p w14:paraId="3C645565" w14:textId="77777777" w:rsidR="0095241B" w:rsidRDefault="0095241B" w:rsidP="0095241B">
            <w:pPr>
              <w:spacing w:line="240" w:lineRule="atLeast"/>
            </w:pPr>
            <w:r>
              <w:fldChar w:fldCharType="begin">
                <w:ffData>
                  <w:name w:val="Selectievakje2"/>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2" w:space="0" w:color="C0C0C0"/>
            </w:tcBorders>
            <w:vAlign w:val="center"/>
          </w:tcPr>
          <w:p w14:paraId="702CC9AC" w14:textId="7271AF80" w:rsidR="0095241B" w:rsidRDefault="00876927" w:rsidP="0095241B">
            <w:pPr>
              <w:spacing w:line="240" w:lineRule="atLeast"/>
            </w:pPr>
            <w:r>
              <w:t>x</w:t>
            </w:r>
          </w:p>
        </w:tc>
        <w:tc>
          <w:tcPr>
            <w:tcW w:w="425" w:type="dxa"/>
            <w:tcBorders>
              <w:top w:val="single" w:sz="2" w:space="0" w:color="C0C0C0"/>
              <w:left w:val="single" w:sz="2" w:space="0" w:color="C0C0C0"/>
              <w:bottom w:val="single" w:sz="2" w:space="0" w:color="C0C0C0"/>
              <w:right w:val="single" w:sz="2" w:space="0" w:color="C0C0C0"/>
            </w:tcBorders>
            <w:vAlign w:val="center"/>
          </w:tcPr>
          <w:p w14:paraId="0141BE5B" w14:textId="77777777" w:rsidR="0095241B" w:rsidRDefault="0095241B" w:rsidP="0095241B">
            <w:pPr>
              <w:spacing w:line="240" w:lineRule="atLeast"/>
            </w:pPr>
            <w:r>
              <w:fldChar w:fldCharType="begin">
                <w:ffData>
                  <w:name w:val="Selectievakje5"/>
                  <w:enabled/>
                  <w:calcOnExit w:val="0"/>
                  <w:checkBox>
                    <w:sizeAuto/>
                    <w:default w:val="0"/>
                  </w:checkBox>
                </w:ffData>
              </w:fldChar>
            </w:r>
            <w:r>
              <w:instrText xml:space="preserve"> FORMCHECKBOX </w:instrText>
            </w:r>
            <w:r w:rsidR="00D63D6E">
              <w:fldChar w:fldCharType="separate"/>
            </w:r>
            <w:r>
              <w:fldChar w:fldCharType="end"/>
            </w:r>
          </w:p>
        </w:tc>
        <w:tc>
          <w:tcPr>
            <w:tcW w:w="426" w:type="dxa"/>
            <w:tcBorders>
              <w:top w:val="single" w:sz="2" w:space="0" w:color="C0C0C0"/>
              <w:left w:val="single" w:sz="2" w:space="0" w:color="C0C0C0"/>
              <w:bottom w:val="single" w:sz="2" w:space="0" w:color="C0C0C0"/>
              <w:right w:val="single" w:sz="2" w:space="0" w:color="C0C0C0"/>
            </w:tcBorders>
            <w:vAlign w:val="center"/>
          </w:tcPr>
          <w:p w14:paraId="523047B4"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425" w:type="dxa"/>
            <w:tcBorders>
              <w:top w:val="single" w:sz="2" w:space="0" w:color="C0C0C0"/>
              <w:left w:val="single" w:sz="2" w:space="0" w:color="C0C0C0"/>
              <w:bottom w:val="single" w:sz="2" w:space="0" w:color="C0C0C0"/>
              <w:right w:val="single" w:sz="4" w:space="0" w:color="auto"/>
            </w:tcBorders>
            <w:vAlign w:val="center"/>
          </w:tcPr>
          <w:p w14:paraId="213BA966" w14:textId="77777777" w:rsidR="0095241B" w:rsidRDefault="0095241B" w:rsidP="0095241B">
            <w:pPr>
              <w:spacing w:line="240" w:lineRule="atLeast"/>
            </w:pPr>
            <w:r>
              <w:fldChar w:fldCharType="begin">
                <w:ffData>
                  <w:name w:val="Selectievakje6"/>
                  <w:enabled/>
                  <w:calcOnExit w:val="0"/>
                  <w:checkBox>
                    <w:sizeAuto/>
                    <w:default w:val="0"/>
                  </w:checkBox>
                </w:ffData>
              </w:fldChar>
            </w:r>
            <w:r>
              <w:instrText xml:space="preserve"> FORMCHECKBOX </w:instrText>
            </w:r>
            <w:r w:rsidR="00D63D6E">
              <w:fldChar w:fldCharType="separate"/>
            </w:r>
            <w:r>
              <w:fldChar w:fldCharType="end"/>
            </w:r>
          </w:p>
        </w:tc>
        <w:tc>
          <w:tcPr>
            <w:tcW w:w="3160" w:type="dxa"/>
            <w:tcBorders>
              <w:top w:val="single" w:sz="2" w:space="0" w:color="C0C0C0"/>
              <w:left w:val="single" w:sz="4" w:space="0" w:color="auto"/>
              <w:bottom w:val="single" w:sz="2" w:space="0" w:color="C0C0C0"/>
              <w:right w:val="single" w:sz="2" w:space="0" w:color="C0C0C0"/>
            </w:tcBorders>
            <w:vAlign w:val="center"/>
          </w:tcPr>
          <w:p w14:paraId="08DE674E" w14:textId="77777777" w:rsidR="0095241B" w:rsidRDefault="0095241B" w:rsidP="0095241B">
            <w:pPr>
              <w:spacing w:line="240" w:lineRule="atLeast"/>
            </w:pPr>
          </w:p>
        </w:tc>
      </w:tr>
    </w:tbl>
    <w:p w14:paraId="29EC2959" w14:textId="595E7CA9" w:rsidR="00F017A7" w:rsidRDefault="00F017A7" w:rsidP="00412E4A">
      <w:r>
        <w:br w:type="page"/>
      </w:r>
      <w:r w:rsidR="00876927">
        <w:lastRenderedPageBreak/>
        <w:t xml:space="preserve">Wat ben je een heel </w:t>
      </w:r>
      <w:proofErr w:type="spellStart"/>
      <w:r w:rsidR="00876927">
        <w:t>posietve</w:t>
      </w:r>
      <w:proofErr w:type="spellEnd"/>
      <w:r w:rsidR="00876927">
        <w:t xml:space="preserve"> </w:t>
      </w:r>
      <w:proofErr w:type="spellStart"/>
      <w:r w:rsidR="00876927">
        <w:t>stagere</w:t>
      </w:r>
      <w:proofErr w:type="spellEnd"/>
      <w:r w:rsidR="00876927">
        <w:t xml:space="preserve"> geweest je bent een topper je ziet het werk en hebt mij </w:t>
      </w:r>
      <w:proofErr w:type="spellStart"/>
      <w:r w:rsidR="00876927">
        <w:t>fantasties</w:t>
      </w:r>
      <w:proofErr w:type="spellEnd"/>
      <w:r w:rsidR="00876927">
        <w:t xml:space="preserve"> geholpen bedankt voor de afgelopen dagen </w:t>
      </w:r>
    </w:p>
    <w:p w14:paraId="7EA862A8" w14:textId="6FCC83A6" w:rsidR="00850CC3" w:rsidRPr="008C0B9C" w:rsidRDefault="008C0B9C" w:rsidP="00831E8C">
      <w:pPr>
        <w:pStyle w:val="Kop1"/>
        <w:rPr>
          <w:rFonts w:eastAsia="Times New Roman"/>
          <w:lang w:eastAsia="nl-NL"/>
        </w:rPr>
      </w:pPr>
      <w:bookmarkStart w:id="13" w:name="_Toc69462530"/>
      <w:r>
        <w:rPr>
          <w:rFonts w:eastAsia="Times New Roman"/>
          <w:lang w:eastAsia="nl-NL"/>
        </w:rPr>
        <w:t xml:space="preserve">Bijlage 1: </w:t>
      </w:r>
      <w:r w:rsidR="00A63F34" w:rsidRPr="008C0B9C">
        <w:rPr>
          <w:rFonts w:eastAsia="Times New Roman"/>
          <w:lang w:eastAsia="nl-NL"/>
        </w:rPr>
        <w:t>Arbeidsbesluit Jeugdigen BES</w:t>
      </w:r>
      <w:bookmarkEnd w:id="13"/>
    </w:p>
    <w:p w14:paraId="1CDDC656" w14:textId="77777777" w:rsidR="008C0B9C" w:rsidRPr="008C0B9C" w:rsidRDefault="008C0B9C" w:rsidP="00F148B2">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2 </w:t>
      </w:r>
    </w:p>
    <w:p w14:paraId="030E9C19" w14:textId="77777777" w:rsidR="00850CC3" w:rsidRPr="008C0B9C" w:rsidRDefault="00A63F34" w:rsidP="00831E8C">
      <w:pPr>
        <w:numPr>
          <w:ilvl w:val="0"/>
          <w:numId w:val="10"/>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waarbij:</w:t>
      </w:r>
    </w:p>
    <w:p w14:paraId="6287302A" w14:textId="77777777" w:rsidR="00850CC3" w:rsidRPr="008C0B9C" w:rsidRDefault="00A63F34" w:rsidP="00831E8C">
      <w:pPr>
        <w:numPr>
          <w:ilvl w:val="1"/>
          <w:numId w:val="10"/>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 xml:space="preserve">het dragen van beschuttingsmiddelen tegen voor de gezondheid schadelijke invloeden krachtens de </w:t>
      </w:r>
      <w:hyperlink r:id="rId16" w:history="1">
        <w:r w:rsidRPr="008C0B9C">
          <w:rPr>
            <w:rFonts w:eastAsia="Times New Roman" w:cstheme="minorHAnsi"/>
            <w:color w:val="0000FF"/>
            <w:sz w:val="20"/>
            <w:szCs w:val="20"/>
            <w:u w:val="single"/>
            <w:lang w:eastAsia="nl-NL"/>
          </w:rPr>
          <w:t>Arbeidsveiligheidswet BES</w:t>
        </w:r>
      </w:hyperlink>
      <w:r w:rsidRPr="008C0B9C">
        <w:rPr>
          <w:rFonts w:eastAsia="Times New Roman" w:cstheme="minorHAnsi"/>
          <w:sz w:val="20"/>
          <w:szCs w:val="20"/>
          <w:lang w:eastAsia="nl-NL"/>
        </w:rPr>
        <w:t xml:space="preserve"> is voorgeschreven;</w:t>
      </w:r>
    </w:p>
    <w:p w14:paraId="774FA73B" w14:textId="77777777" w:rsidR="00850CC3" w:rsidRPr="008C0B9C" w:rsidRDefault="00A63F34" w:rsidP="00831E8C">
      <w:pPr>
        <w:numPr>
          <w:ilvl w:val="1"/>
          <w:numId w:val="10"/>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gevaar bestaat dat schadelijke stoffen bij de verwaarlozing van de persoonlijke hygiëne via de mond in het organisme worden opgenomen;</w:t>
      </w:r>
    </w:p>
    <w:p w14:paraId="45CF6976" w14:textId="77777777" w:rsidR="00850CC3" w:rsidRPr="008C0B9C" w:rsidRDefault="00A63F34" w:rsidP="00831E8C">
      <w:pPr>
        <w:numPr>
          <w:ilvl w:val="1"/>
          <w:numId w:val="10"/>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de installatie die gebruikt of de werkwijze die gevolgd moet worden, zodanig is dat gemakkelijk een onjuiste handeling kan worden verricht, die verspreiding van schadelijke stoffen teweeg brengt in een mate dat onmiddellijk gevaar voor het leven of de gezondheid ontstaat;</w:t>
      </w:r>
    </w:p>
    <w:p w14:paraId="410DA46A" w14:textId="77777777" w:rsidR="008C0B9C" w:rsidRPr="008C0B9C" w:rsidRDefault="00A63F34" w:rsidP="00831E8C">
      <w:pPr>
        <w:numPr>
          <w:ilvl w:val="1"/>
          <w:numId w:val="10"/>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gevaar bestaat tot verspreiding van benzeen of andere stoffen welke op de lichaamscellen een soortgelijke uitwerking hebben als ioniserende stralen.</w:t>
      </w:r>
    </w:p>
    <w:p w14:paraId="43695A76" w14:textId="77777777" w:rsidR="00850CC3" w:rsidRPr="008C0B9C" w:rsidRDefault="00A63F34" w:rsidP="00831E8C">
      <w:pPr>
        <w:numPr>
          <w:ilvl w:val="0"/>
          <w:numId w:val="10"/>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Een jeugdige mag voorts geen arbeid verrichten die kennelijk of naar het oordeel van Onze Minister het gevaar met zich brengt dat schadelijke stoffen in zodanige mate in het organisme worden opgenomen, dat een nadelige invloed op de gezondheid is te duchten.</w:t>
      </w:r>
    </w:p>
    <w:p w14:paraId="3BC0468C"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3 </w:t>
      </w:r>
    </w:p>
    <w:p w14:paraId="5A5F2EFE" w14:textId="77777777" w:rsidR="008C0B9C" w:rsidRPr="008C0B9C" w:rsidRDefault="00A63F34" w:rsidP="00831E8C">
      <w:pPr>
        <w:numPr>
          <w:ilvl w:val="0"/>
          <w:numId w:val="9"/>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uit:</w:t>
      </w:r>
    </w:p>
    <w:p w14:paraId="109AA0B7" w14:textId="77777777" w:rsidR="008C0B9C" w:rsidRPr="008C0B9C" w:rsidRDefault="00A63F34" w:rsidP="00831E8C">
      <w:pPr>
        <w:numPr>
          <w:ilvl w:val="1"/>
          <w:numId w:val="9"/>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 xml:space="preserve">werkzaamheden, waarbij gevaar bestaat voor aanraking met reinculturen van pathogene micro-organismen, besmette </w:t>
      </w:r>
      <w:proofErr w:type="spellStart"/>
      <w:r w:rsidRPr="008C0B9C">
        <w:rPr>
          <w:rFonts w:eastAsia="Times New Roman" w:cstheme="minorHAnsi"/>
          <w:sz w:val="20"/>
          <w:szCs w:val="20"/>
          <w:lang w:eastAsia="nl-NL"/>
        </w:rPr>
        <w:t>sputa</w:t>
      </w:r>
      <w:proofErr w:type="spellEnd"/>
      <w:r w:rsidRPr="008C0B9C">
        <w:rPr>
          <w:rFonts w:eastAsia="Times New Roman" w:cstheme="minorHAnsi"/>
          <w:sz w:val="20"/>
          <w:szCs w:val="20"/>
          <w:lang w:eastAsia="nl-NL"/>
        </w:rPr>
        <w:t xml:space="preserve"> of andere </w:t>
      </w:r>
      <w:proofErr w:type="spellStart"/>
      <w:r w:rsidRPr="008C0B9C">
        <w:rPr>
          <w:rFonts w:eastAsia="Times New Roman" w:cstheme="minorHAnsi"/>
          <w:sz w:val="20"/>
          <w:szCs w:val="20"/>
          <w:lang w:eastAsia="nl-NL"/>
        </w:rPr>
        <w:t>excreta</w:t>
      </w:r>
      <w:proofErr w:type="spellEnd"/>
      <w:r w:rsidRPr="008C0B9C">
        <w:rPr>
          <w:rFonts w:eastAsia="Times New Roman" w:cstheme="minorHAnsi"/>
          <w:sz w:val="20"/>
          <w:szCs w:val="20"/>
          <w:lang w:eastAsia="nl-NL"/>
        </w:rPr>
        <w:t>;</w:t>
      </w:r>
    </w:p>
    <w:p w14:paraId="1714492D" w14:textId="77777777" w:rsidR="008C0B9C" w:rsidRPr="008C0B9C" w:rsidRDefault="008C0B9C" w:rsidP="00831E8C">
      <w:pPr>
        <w:numPr>
          <w:ilvl w:val="1"/>
          <w:numId w:val="9"/>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het verplegen of verzorgen van patiënten die aan een ernstige infectieziekte lijden.</w:t>
      </w:r>
    </w:p>
    <w:p w14:paraId="0047FBC6" w14:textId="77777777" w:rsidR="008C0B9C" w:rsidRPr="008C0B9C" w:rsidRDefault="00A63F34" w:rsidP="00831E8C">
      <w:pPr>
        <w:numPr>
          <w:ilvl w:val="0"/>
          <w:numId w:val="9"/>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uit:</w:t>
      </w:r>
    </w:p>
    <w:p w14:paraId="649285C9" w14:textId="77777777" w:rsidR="008C0B9C" w:rsidRPr="008C0B9C" w:rsidRDefault="008C0B9C" w:rsidP="00831E8C">
      <w:pPr>
        <w:numPr>
          <w:ilvl w:val="1"/>
          <w:numId w:val="9"/>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het omgaan met besmette voorwerpen of dieren, waarbij gemakkelijk een onjuiste handeling kan worden verricht, waardoor kennelijk of naar het oordeel van Onze Minister het gevaar van een ernstige infectieuze aandoening ontstaat;</w:t>
      </w:r>
    </w:p>
    <w:p w14:paraId="64236C53" w14:textId="77777777" w:rsidR="008C0B9C" w:rsidRPr="008C0B9C" w:rsidRDefault="008C0B9C" w:rsidP="00831E8C">
      <w:pPr>
        <w:numPr>
          <w:ilvl w:val="1"/>
          <w:numId w:val="9"/>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het vervoeren, bewerken, verwerken, begraven, onschadelijk maken of vernietigen van dode dieren, afvalstoffen van dierlijke herkomst en bedorven vlees, vleeswaren of vis.</w:t>
      </w:r>
    </w:p>
    <w:p w14:paraId="3DFFA17E"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4 </w:t>
      </w:r>
    </w:p>
    <w:p w14:paraId="12E3237C"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welke het gevaar met zich brengt dat hij in aanraking komt met stoffen die door chemische of fysische werking een acute beschadiging van de huid of de ogen veroorzaken.</w:t>
      </w:r>
    </w:p>
    <w:p w14:paraId="2ED5152E"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5 </w:t>
      </w:r>
    </w:p>
    <w:p w14:paraId="3F9A43FA"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waarbij zonder gehoorbeschermer het geluiddrukniveau in de gehoorgang hoger is dan 90 dB(A).</w:t>
      </w:r>
    </w:p>
    <w:p w14:paraId="4DAE5582" w14:textId="77777777" w:rsidR="00F148B2" w:rsidRDefault="00F148B2">
      <w:pPr>
        <w:rPr>
          <w:rFonts w:eastAsia="Times New Roman" w:cstheme="minorHAnsi"/>
          <w:b/>
          <w:bCs/>
          <w:sz w:val="20"/>
          <w:szCs w:val="20"/>
          <w:lang w:eastAsia="nl-NL"/>
        </w:rPr>
      </w:pPr>
      <w:r>
        <w:rPr>
          <w:rFonts w:eastAsia="Times New Roman" w:cstheme="minorHAnsi"/>
          <w:b/>
          <w:bCs/>
          <w:sz w:val="20"/>
          <w:szCs w:val="20"/>
          <w:lang w:eastAsia="nl-NL"/>
        </w:rPr>
        <w:br w:type="page"/>
      </w:r>
    </w:p>
    <w:p w14:paraId="1C2EA57D" w14:textId="6AB5709E" w:rsidR="008C0B9C" w:rsidRPr="008C0B9C" w:rsidRDefault="008C0B9C" w:rsidP="00F148B2">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lastRenderedPageBreak/>
        <w:t xml:space="preserve">Artikel 6 </w:t>
      </w:r>
    </w:p>
    <w:p w14:paraId="448F73D1" w14:textId="77777777" w:rsidR="008C0B9C" w:rsidRPr="008C0B9C" w:rsidRDefault="00A63F34" w:rsidP="00831E8C">
      <w:pPr>
        <w:numPr>
          <w:ilvl w:val="0"/>
          <w:numId w:val="11"/>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met of aan gereedschappen of werktuigen, waarbij zodanige trillingen op lichaamsorganen of orgaansystemen worden overgebracht dat gevaar bestaat dat deze worden beschadigd.</w:t>
      </w:r>
    </w:p>
    <w:p w14:paraId="4E5AF6BC" w14:textId="77777777" w:rsidR="008C0B9C" w:rsidRPr="008C0B9C" w:rsidRDefault="00A63F34" w:rsidP="00831E8C">
      <w:pPr>
        <w:numPr>
          <w:ilvl w:val="0"/>
          <w:numId w:val="11"/>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Als gereedschappen of werktuigen, bedoeld in het eerste lid, zijn in ieder geval te beschouwen:</w:t>
      </w:r>
    </w:p>
    <w:p w14:paraId="12B87406" w14:textId="77777777" w:rsidR="008C0B9C" w:rsidRPr="008C0B9C" w:rsidRDefault="008C0B9C" w:rsidP="00831E8C">
      <w:pPr>
        <w:numPr>
          <w:ilvl w:val="1"/>
          <w:numId w:val="12"/>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grondverdichtingsapparatuur;</w:t>
      </w:r>
    </w:p>
    <w:p w14:paraId="4947C8F8" w14:textId="77777777" w:rsidR="008C0B9C" w:rsidRPr="008C0B9C" w:rsidRDefault="008C0B9C" w:rsidP="00831E8C">
      <w:pPr>
        <w:numPr>
          <w:ilvl w:val="1"/>
          <w:numId w:val="12"/>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pneumatisch slaggereedschap;</w:t>
      </w:r>
    </w:p>
    <w:p w14:paraId="61F5B42C" w14:textId="77777777" w:rsidR="001A1F62" w:rsidRDefault="008C0B9C" w:rsidP="00831E8C">
      <w:pPr>
        <w:numPr>
          <w:ilvl w:val="1"/>
          <w:numId w:val="12"/>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aanklopmachines in de schoenindustrie.</w:t>
      </w:r>
    </w:p>
    <w:p w14:paraId="288F608F" w14:textId="7D1005A4" w:rsidR="00A63F34" w:rsidRDefault="008C0B9C" w:rsidP="00F148B2">
      <w:pPr>
        <w:spacing w:line="320" w:lineRule="atLeast"/>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7 </w:t>
      </w:r>
    </w:p>
    <w:p w14:paraId="1F7824B9" w14:textId="77777777" w:rsidR="008C0B9C" w:rsidRPr="008C0B9C" w:rsidRDefault="008C0B9C" w:rsidP="00F148B2">
      <w:pPr>
        <w:spacing w:before="100" w:beforeAutospacing="1" w:after="100" w:afterAutospacing="1" w:line="320" w:lineRule="atLeast"/>
        <w:outlineLvl w:val="3"/>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welke meebrengt, dat hij veelvuldig zware lasten moet heffen of dragen, of dat hij gedurende langere tijd achtereen ongunstige werkhoudingen moet aannemen.</w:t>
      </w:r>
    </w:p>
    <w:p w14:paraId="5F257E5C"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8 </w:t>
      </w:r>
    </w:p>
    <w:p w14:paraId="3C6D6F41"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 xml:space="preserve">Een jeugdige mag geen arbeid verrichten, welke door de daarbij gevergde inspanning tot een </w:t>
      </w:r>
      <w:proofErr w:type="spellStart"/>
      <w:r w:rsidRPr="008C0B9C">
        <w:rPr>
          <w:rFonts w:eastAsia="Times New Roman" w:cstheme="minorHAnsi"/>
          <w:sz w:val="20"/>
          <w:szCs w:val="20"/>
          <w:lang w:eastAsia="nl-NL"/>
        </w:rPr>
        <w:t>belastingsgraad</w:t>
      </w:r>
      <w:proofErr w:type="spellEnd"/>
      <w:r w:rsidRPr="008C0B9C">
        <w:rPr>
          <w:rFonts w:eastAsia="Times New Roman" w:cstheme="minorHAnsi"/>
          <w:sz w:val="20"/>
          <w:szCs w:val="20"/>
          <w:lang w:eastAsia="nl-NL"/>
        </w:rPr>
        <w:t xml:space="preserve"> leidt die ten aanzien van hem onaanvaardbaar is te achten.</w:t>
      </w:r>
    </w:p>
    <w:p w14:paraId="4D51F6AA"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9 </w:t>
      </w:r>
    </w:p>
    <w:p w14:paraId="5C70C0BB"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machine-gebonden arbeid verrichten, waaronder begrepen werkzaamheden aan de lopende band, waarbij hij regelmatig terugkerende handelingen moet verrichten op tijdstippen welke door de machine zodanig worden bepaald, dat kennelijk of naar het oordeel van Onze Minister de binding van de jeugdige persoon aan het arbeidsproces schadelijk is voor zijn gezondheid of lichamelijke ontwikkeling.</w:t>
      </w:r>
    </w:p>
    <w:p w14:paraId="6C9EB221" w14:textId="5106B71D" w:rsidR="008C0B9C" w:rsidRPr="008C0B9C" w:rsidRDefault="00F148B2" w:rsidP="00F148B2">
      <w:pPr>
        <w:rPr>
          <w:rFonts w:eastAsia="Times New Roman" w:cstheme="minorHAnsi"/>
          <w:b/>
          <w:bCs/>
          <w:sz w:val="20"/>
          <w:szCs w:val="20"/>
          <w:lang w:eastAsia="nl-NL"/>
        </w:rPr>
      </w:pPr>
      <w:r>
        <w:rPr>
          <w:rFonts w:eastAsia="Times New Roman" w:cstheme="minorHAnsi"/>
          <w:b/>
          <w:bCs/>
          <w:sz w:val="20"/>
          <w:szCs w:val="20"/>
          <w:lang w:eastAsia="nl-NL"/>
        </w:rPr>
        <w:t>A</w:t>
      </w:r>
      <w:r w:rsidR="008C0B9C" w:rsidRPr="008C0B9C">
        <w:rPr>
          <w:rFonts w:eastAsia="Times New Roman" w:cstheme="minorHAnsi"/>
          <w:b/>
          <w:bCs/>
          <w:sz w:val="20"/>
          <w:szCs w:val="20"/>
          <w:lang w:eastAsia="nl-NL"/>
        </w:rPr>
        <w:t xml:space="preserve">rtikel 10 </w:t>
      </w:r>
    </w:p>
    <w:p w14:paraId="1F2480EB" w14:textId="4B771088" w:rsidR="00F148B2" w:rsidRDefault="00A63F34" w:rsidP="00831E8C">
      <w:pPr>
        <w:numPr>
          <w:ilvl w:val="0"/>
          <w:numId w:val="13"/>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aan of in de nabijheid van machines of werktuigen welke gevaarlijk zijn vanwege hun bewegende delen, tenzij er een doeltreffende beveiliging is aangebracht, waarvan de werking geheel onafhankelijk is van degene die de machine of het werktuig bedient.</w:t>
      </w:r>
      <w:r w:rsidR="00F148B2">
        <w:rPr>
          <w:rFonts w:eastAsia="Times New Roman" w:cstheme="minorHAnsi"/>
          <w:sz w:val="20"/>
          <w:szCs w:val="20"/>
          <w:lang w:eastAsia="nl-NL"/>
        </w:rPr>
        <w:br/>
      </w:r>
    </w:p>
    <w:p w14:paraId="31C20447" w14:textId="77777777" w:rsidR="00F148B2" w:rsidRDefault="00F148B2">
      <w:pPr>
        <w:rPr>
          <w:rFonts w:eastAsia="Times New Roman" w:cstheme="minorHAnsi"/>
          <w:sz w:val="20"/>
          <w:szCs w:val="20"/>
          <w:lang w:eastAsia="nl-NL"/>
        </w:rPr>
      </w:pPr>
      <w:r>
        <w:rPr>
          <w:rFonts w:eastAsia="Times New Roman" w:cstheme="minorHAnsi"/>
          <w:sz w:val="20"/>
          <w:szCs w:val="20"/>
          <w:lang w:eastAsia="nl-NL"/>
        </w:rPr>
        <w:br w:type="page"/>
      </w:r>
    </w:p>
    <w:p w14:paraId="5672849F" w14:textId="77777777" w:rsidR="00850CC3" w:rsidRPr="008C0B9C" w:rsidRDefault="00A63F34" w:rsidP="00831E8C">
      <w:pPr>
        <w:numPr>
          <w:ilvl w:val="0"/>
          <w:numId w:val="13"/>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lastRenderedPageBreak/>
        <w:t>Een jeugdige mag geen arbeid verrichten aan of met machines of werktuigen, hieronder omschreven, waarvan de werking, ook indien de vereiste beveiliging daarop aanwezig is, bijzonder gevaar oplevert:</w:t>
      </w:r>
    </w:p>
    <w:p w14:paraId="0256AC05" w14:textId="77777777" w:rsidR="008C0B9C" w:rsidRPr="008C0B9C" w:rsidRDefault="008C0B9C" w:rsidP="00831E8C">
      <w:pPr>
        <w:numPr>
          <w:ilvl w:val="1"/>
          <w:numId w:val="7"/>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mechanisch aangedreven afkantbanken, kantbanken en zetbanken;</w:t>
      </w:r>
    </w:p>
    <w:p w14:paraId="5211F0A4"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 xml:space="preserve">betonmolens met mechanische ophaalbak, machines voor het leidingtransport van species op mortels alsmede de menginstallaties zelve, </w:t>
      </w:r>
      <w:proofErr w:type="spellStart"/>
      <w:r w:rsidRPr="008C0B9C">
        <w:rPr>
          <w:rFonts w:eastAsia="Times New Roman" w:cstheme="minorHAnsi"/>
          <w:sz w:val="20"/>
          <w:szCs w:val="20"/>
          <w:lang w:eastAsia="nl-NL"/>
        </w:rPr>
        <w:t>betonspreid</w:t>
      </w:r>
      <w:proofErr w:type="spellEnd"/>
      <w:r w:rsidRPr="008C0B9C">
        <w:rPr>
          <w:rFonts w:eastAsia="Times New Roman" w:cstheme="minorHAnsi"/>
          <w:sz w:val="20"/>
          <w:szCs w:val="20"/>
          <w:lang w:eastAsia="nl-NL"/>
        </w:rPr>
        <w:t>- en betonafwerkmachines;</w:t>
      </w:r>
    </w:p>
    <w:p w14:paraId="15499F98"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buig- en knipmachines voor betonijzer;</w:t>
      </w:r>
    </w:p>
    <w:p w14:paraId="447C56CC"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cirkelzaagmachines;</w:t>
      </w:r>
    </w:p>
    <w:p w14:paraId="711A9C02"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freesmachines, met uitzondering van de metaalfreesmachines;</w:t>
      </w:r>
    </w:p>
    <w:p w14:paraId="24DFF901"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gecombineerde houtbewerkingsmachines, die een cirkelzaag of frees bevatten;</w:t>
      </w:r>
    </w:p>
    <w:p w14:paraId="3F607401"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handdoorslijpmachines;</w:t>
      </w:r>
    </w:p>
    <w:p w14:paraId="724F1FA1"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kalanders;</w:t>
      </w:r>
    </w:p>
    <w:p w14:paraId="607D5873"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 xml:space="preserve">motorisch aangedreven en voortbewogen </w:t>
      </w:r>
      <w:proofErr w:type="spellStart"/>
      <w:r w:rsidRPr="008C0B9C">
        <w:rPr>
          <w:rFonts w:eastAsia="Times New Roman" w:cstheme="minorHAnsi"/>
          <w:sz w:val="20"/>
          <w:szCs w:val="20"/>
          <w:lang w:eastAsia="nl-NL"/>
        </w:rPr>
        <w:t>grondbewerkingmachines</w:t>
      </w:r>
      <w:proofErr w:type="spellEnd"/>
      <w:r w:rsidRPr="008C0B9C">
        <w:rPr>
          <w:rFonts w:eastAsia="Times New Roman" w:cstheme="minorHAnsi"/>
          <w:sz w:val="20"/>
          <w:szCs w:val="20"/>
          <w:lang w:eastAsia="nl-NL"/>
        </w:rPr>
        <w:t>, voor zover deze lopend worden bestuurd of bediend;</w:t>
      </w:r>
    </w:p>
    <w:p w14:paraId="43B72272"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walsen welke gebruikt worden ten behoeve van grondwerken en wegen, welke in aanleg, verbouwing, herstelling of sloping zijn, of voor zover daaraan onderhoudswerkzaamheden worden verricht;</w:t>
      </w:r>
    </w:p>
    <w:p w14:paraId="63B1541E"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proofErr w:type="spellStart"/>
      <w:r w:rsidRPr="008C0B9C">
        <w:rPr>
          <w:rFonts w:eastAsia="Times New Roman" w:cstheme="minorHAnsi"/>
          <w:sz w:val="20"/>
          <w:szCs w:val="20"/>
          <w:lang w:eastAsia="nl-NL"/>
        </w:rPr>
        <w:t>asfaltspreid</w:t>
      </w:r>
      <w:proofErr w:type="spellEnd"/>
      <w:r w:rsidRPr="008C0B9C">
        <w:rPr>
          <w:rFonts w:eastAsia="Times New Roman" w:cstheme="minorHAnsi"/>
          <w:sz w:val="20"/>
          <w:szCs w:val="20"/>
          <w:lang w:eastAsia="nl-NL"/>
        </w:rPr>
        <w:t>- en asfaltwerkmachines;</w:t>
      </w:r>
    </w:p>
    <w:p w14:paraId="24F4E189"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motorisch aangedreven papiersnijmachines;</w:t>
      </w:r>
    </w:p>
    <w:p w14:paraId="617D080E"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motorkettingzagen en bosmaaiers;</w:t>
      </w:r>
    </w:p>
    <w:p w14:paraId="14AADF46"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proofErr w:type="spellStart"/>
      <w:r w:rsidRPr="008C0B9C">
        <w:rPr>
          <w:rFonts w:eastAsia="Times New Roman" w:cstheme="minorHAnsi"/>
          <w:sz w:val="20"/>
          <w:szCs w:val="20"/>
          <w:lang w:eastAsia="nl-NL"/>
        </w:rPr>
        <w:t>rubbermeng</w:t>
      </w:r>
      <w:proofErr w:type="spellEnd"/>
      <w:r w:rsidRPr="008C0B9C">
        <w:rPr>
          <w:rFonts w:eastAsia="Times New Roman" w:cstheme="minorHAnsi"/>
          <w:sz w:val="20"/>
          <w:szCs w:val="20"/>
          <w:lang w:eastAsia="nl-NL"/>
        </w:rPr>
        <w:t xml:space="preserve">- of </w:t>
      </w:r>
      <w:proofErr w:type="spellStart"/>
      <w:r w:rsidRPr="008C0B9C">
        <w:rPr>
          <w:rFonts w:eastAsia="Times New Roman" w:cstheme="minorHAnsi"/>
          <w:sz w:val="20"/>
          <w:szCs w:val="20"/>
          <w:lang w:eastAsia="nl-NL"/>
        </w:rPr>
        <w:t>rubberkneedwalsen</w:t>
      </w:r>
      <w:proofErr w:type="spellEnd"/>
      <w:r w:rsidRPr="008C0B9C">
        <w:rPr>
          <w:rFonts w:eastAsia="Times New Roman" w:cstheme="minorHAnsi"/>
          <w:sz w:val="20"/>
          <w:szCs w:val="20"/>
          <w:lang w:eastAsia="nl-NL"/>
        </w:rPr>
        <w:t>;</w:t>
      </w:r>
    </w:p>
    <w:p w14:paraId="7A444044"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stempelmachines;</w:t>
      </w:r>
    </w:p>
    <w:p w14:paraId="2762679E"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vlakbanken;</w:t>
      </w:r>
    </w:p>
    <w:p w14:paraId="052DD611"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schiethamers;</w:t>
      </w:r>
    </w:p>
    <w:p w14:paraId="4A7A1075" w14:textId="77777777" w:rsidR="008C0B9C" w:rsidRPr="008C0B9C" w:rsidRDefault="008C0B9C" w:rsidP="00831E8C">
      <w:pPr>
        <w:numPr>
          <w:ilvl w:val="1"/>
          <w:numId w:val="7"/>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walsenmachines, voor zover gebruikt in de leerindustrie.</w:t>
      </w:r>
    </w:p>
    <w:p w14:paraId="47D640E1"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11 </w:t>
      </w:r>
    </w:p>
    <w:p w14:paraId="0183D28E" w14:textId="57BCD392" w:rsidR="008C0B9C" w:rsidRPr="001A1F62"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aanzetten van machines of werktuigen welke bij het in beweging komen gevaar opleveren voor anderen.</w:t>
      </w:r>
    </w:p>
    <w:p w14:paraId="39314AC2"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12 </w:t>
      </w:r>
    </w:p>
    <w:p w14:paraId="330DBEA8" w14:textId="77777777" w:rsidR="008C0B9C" w:rsidRPr="008C0B9C" w:rsidRDefault="008C0B9C" w:rsidP="00831E8C">
      <w:pPr>
        <w:numPr>
          <w:ilvl w:val="0"/>
          <w:numId w:val="15"/>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 xml:space="preserve">Een jeugdige mag geen arbeid verrichten bestaande in het bedienen van hijskranen, goederenbouwliften, stapelaars, motorisch aangedreven takels, of andere in het tweede lid van dit artikel vermelde hijs- of hefwerktuigen, het geven van signalen aan hen die zodanige werktuigen bedienen, dan wel het aanslaan en losmaken van lasten. </w:t>
      </w:r>
      <w:r w:rsidR="00A63F34" w:rsidRPr="008C0B9C">
        <w:rPr>
          <w:rFonts w:eastAsia="Times New Roman" w:cstheme="minorHAnsi"/>
          <w:sz w:val="20"/>
          <w:szCs w:val="20"/>
          <w:lang w:eastAsia="nl-NL"/>
        </w:rPr>
        <w:t>De hijs- of hefwerktuigen, bedoeld in het eerste lid, zijn:</w:t>
      </w:r>
    </w:p>
    <w:p w14:paraId="31581198" w14:textId="77777777" w:rsidR="008C0B9C" w:rsidRPr="008C0B9C" w:rsidRDefault="008C0B9C" w:rsidP="00831E8C">
      <w:pPr>
        <w:numPr>
          <w:ilvl w:val="1"/>
          <w:numId w:val="15"/>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 xml:space="preserve">deegtrogliften bij </w:t>
      </w:r>
      <w:proofErr w:type="spellStart"/>
      <w:r w:rsidRPr="008C0B9C">
        <w:rPr>
          <w:rFonts w:eastAsia="Times New Roman" w:cstheme="minorHAnsi"/>
          <w:sz w:val="20"/>
          <w:szCs w:val="20"/>
          <w:lang w:eastAsia="nl-NL"/>
        </w:rPr>
        <w:t>deegverdeelmachines</w:t>
      </w:r>
      <w:proofErr w:type="spellEnd"/>
      <w:r w:rsidRPr="008C0B9C">
        <w:rPr>
          <w:rFonts w:eastAsia="Times New Roman" w:cstheme="minorHAnsi"/>
          <w:sz w:val="20"/>
          <w:szCs w:val="20"/>
          <w:lang w:eastAsia="nl-NL"/>
        </w:rPr>
        <w:t xml:space="preserve">;  </w:t>
      </w:r>
    </w:p>
    <w:p w14:paraId="1AA7B08A" w14:textId="77777777" w:rsidR="008C0B9C" w:rsidRPr="008C0B9C" w:rsidRDefault="008C0B9C" w:rsidP="00831E8C">
      <w:pPr>
        <w:numPr>
          <w:ilvl w:val="1"/>
          <w:numId w:val="15"/>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hefmagneten;</w:t>
      </w:r>
    </w:p>
    <w:p w14:paraId="2E2C5A14" w14:textId="77777777" w:rsidR="008C0B9C" w:rsidRPr="008C0B9C" w:rsidRDefault="008C0B9C" w:rsidP="00831E8C">
      <w:pPr>
        <w:numPr>
          <w:ilvl w:val="1"/>
          <w:numId w:val="15"/>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hoogwerkers;</w:t>
      </w:r>
    </w:p>
    <w:p w14:paraId="768870BA" w14:textId="77777777" w:rsidR="008C0B9C" w:rsidRPr="008C0B9C" w:rsidRDefault="008C0B9C" w:rsidP="00831E8C">
      <w:pPr>
        <w:numPr>
          <w:ilvl w:val="1"/>
          <w:numId w:val="15"/>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mechanisch en met de hand bewogen hangsteigers;</w:t>
      </w:r>
    </w:p>
    <w:p w14:paraId="6B598A00" w14:textId="77777777" w:rsidR="008C0B9C" w:rsidRPr="008C0B9C" w:rsidRDefault="008C0B9C" w:rsidP="00831E8C">
      <w:pPr>
        <w:numPr>
          <w:ilvl w:val="1"/>
          <w:numId w:val="15"/>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personenbouwliften;</w:t>
      </w:r>
    </w:p>
    <w:p w14:paraId="65101AB5" w14:textId="77777777" w:rsidR="008C0B9C" w:rsidRPr="008C0B9C" w:rsidRDefault="008C0B9C" w:rsidP="00831E8C">
      <w:pPr>
        <w:numPr>
          <w:ilvl w:val="1"/>
          <w:numId w:val="15"/>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vacuümhefapparatuur.</w:t>
      </w:r>
    </w:p>
    <w:p w14:paraId="35DD8392"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lastRenderedPageBreak/>
        <w:t xml:space="preserve">Artikel 13 </w:t>
      </w:r>
    </w:p>
    <w:p w14:paraId="0E0D4E82"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bedienen van heftrucks of mechanische schoppen.</w:t>
      </w:r>
    </w:p>
    <w:p w14:paraId="2F899C3B"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14 </w:t>
      </w:r>
    </w:p>
    <w:p w14:paraId="4D3B5674"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aan- en afkoppelen van aanhangwagens of werktuigen aan een trekkend werktuig.</w:t>
      </w:r>
    </w:p>
    <w:p w14:paraId="787083DE" w14:textId="7CE60897" w:rsidR="008C0B9C" w:rsidRPr="008C0B9C" w:rsidRDefault="008C0B9C" w:rsidP="00F148B2">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15 </w:t>
      </w:r>
    </w:p>
    <w:p w14:paraId="0F7FD2CA" w14:textId="77777777" w:rsidR="008C0B9C" w:rsidRPr="008C0B9C" w:rsidRDefault="008C0B9C" w:rsidP="00831E8C">
      <w:pPr>
        <w:numPr>
          <w:ilvl w:val="0"/>
          <w:numId w:val="14"/>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waarbij gevaar bestaat voor een val die ernstig letsel of verdrinking met zich kan brengen.</w:t>
      </w:r>
    </w:p>
    <w:p w14:paraId="35C63BAB" w14:textId="77777777" w:rsidR="008C0B9C" w:rsidRPr="008C0B9C" w:rsidRDefault="008C0B9C" w:rsidP="00831E8C">
      <w:pPr>
        <w:numPr>
          <w:ilvl w:val="0"/>
          <w:numId w:val="14"/>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Onze Minister kan werkzaamheden aanwijzen, welke in ieder geval worden beschouwd als arbeid, bedoeld in het eerste lid.</w:t>
      </w:r>
    </w:p>
    <w:p w14:paraId="10EBD003"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16 </w:t>
      </w:r>
    </w:p>
    <w:p w14:paraId="4197C21B"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bij het heien of het opstellen, verplaatsen, verstellen of strijken van een heistelling.</w:t>
      </w:r>
    </w:p>
    <w:p w14:paraId="75FE566E"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17 </w:t>
      </w:r>
    </w:p>
    <w:p w14:paraId="3946A4E2"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sloopwerk verrichten, waarbij gevaar bestaat ernstig gewond te worden door vallend, verschuivend of wegspringend materiaal.</w:t>
      </w:r>
    </w:p>
    <w:p w14:paraId="663053BB"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18 </w:t>
      </w:r>
    </w:p>
    <w:p w14:paraId="670920C5"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waarbij gevaar bestaat bedolven te worden.</w:t>
      </w:r>
    </w:p>
    <w:p w14:paraId="643B1EB9"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19 </w:t>
      </w:r>
    </w:p>
    <w:p w14:paraId="4B169465"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aanbrengen of verwijderen van stutten, stempels of ander ondersteuningsmateriaal, dan wel het daaraan verrichten van herstel- of onderhoudswerkzaamheden.</w:t>
      </w:r>
    </w:p>
    <w:p w14:paraId="3C47C3D4"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20 </w:t>
      </w:r>
    </w:p>
    <w:p w14:paraId="28306D64"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besturen of bedienen van grondverzetmachines.</w:t>
      </w:r>
    </w:p>
    <w:p w14:paraId="3334072E"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21 </w:t>
      </w:r>
    </w:p>
    <w:p w14:paraId="6E0439F6"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besturen van trekkers.</w:t>
      </w:r>
    </w:p>
    <w:p w14:paraId="6DF488F9" w14:textId="77777777" w:rsidR="00F148B2" w:rsidRDefault="00F148B2">
      <w:pPr>
        <w:rPr>
          <w:rFonts w:eastAsia="Times New Roman" w:cstheme="minorHAnsi"/>
          <w:b/>
          <w:bCs/>
          <w:sz w:val="20"/>
          <w:szCs w:val="20"/>
          <w:lang w:eastAsia="nl-NL"/>
        </w:rPr>
      </w:pPr>
      <w:r>
        <w:rPr>
          <w:rFonts w:eastAsia="Times New Roman" w:cstheme="minorHAnsi"/>
          <w:b/>
          <w:bCs/>
          <w:sz w:val="20"/>
          <w:szCs w:val="20"/>
          <w:lang w:eastAsia="nl-NL"/>
        </w:rPr>
        <w:br w:type="page"/>
      </w:r>
    </w:p>
    <w:p w14:paraId="333092CC" w14:textId="38E96C82"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lastRenderedPageBreak/>
        <w:t xml:space="preserve">Artikel 22 </w:t>
      </w:r>
    </w:p>
    <w:p w14:paraId="697C5C78" w14:textId="77777777" w:rsidR="008C0B9C" w:rsidRPr="008C0B9C" w:rsidRDefault="008C0B9C" w:rsidP="00831E8C">
      <w:pPr>
        <w:numPr>
          <w:ilvl w:val="0"/>
          <w:numId w:val="8"/>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vellen van bomen van zodanige afmetingen dat bij de val daarvan op een persoon gevaar bestaat voor ernstig letsel.</w:t>
      </w:r>
    </w:p>
    <w:p w14:paraId="62F468EB" w14:textId="77777777" w:rsidR="008C0B9C" w:rsidRPr="008C0B9C" w:rsidRDefault="008C0B9C" w:rsidP="00831E8C">
      <w:pPr>
        <w:numPr>
          <w:ilvl w:val="0"/>
          <w:numId w:val="8"/>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 het laden, lossen of verplaatsen van zware bomen, buizen, balken, heipalen, bouwsegmenten of andere omvangrijke en zware lasten, dan wel in het hierbij behulpzaam zijn, indien gevaar bestaat dat deze voorwerpen daarbij gaan glijden, losschieten, rollen of andere niet onder controle te houden bewegingen gaan maken.</w:t>
      </w:r>
    </w:p>
    <w:p w14:paraId="5569ECD7" w14:textId="1C038670" w:rsidR="008C0B9C" w:rsidRPr="008C0B9C" w:rsidRDefault="008C0B9C" w:rsidP="00F148B2">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23 </w:t>
      </w:r>
    </w:p>
    <w:p w14:paraId="5BAFDC67" w14:textId="77777777" w:rsidR="008C0B9C" w:rsidRPr="008C0B9C" w:rsidRDefault="008C0B9C" w:rsidP="00831E8C">
      <w:pPr>
        <w:numPr>
          <w:ilvl w:val="0"/>
          <w:numId w:val="16"/>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in:</w:t>
      </w:r>
    </w:p>
    <w:p w14:paraId="04A755A1" w14:textId="77777777" w:rsidR="008C0B9C" w:rsidRPr="008C0B9C" w:rsidRDefault="00A63F34" w:rsidP="00831E8C">
      <w:pPr>
        <w:numPr>
          <w:ilvl w:val="1"/>
          <w:numId w:val="16"/>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het verzorgen van stieren, tenzij deze deugdelijk op stal zijn vastgezet, of het geleiden ervan;</w:t>
      </w:r>
    </w:p>
    <w:p w14:paraId="228CBEC8" w14:textId="77777777" w:rsidR="00850CC3" w:rsidRPr="008C0B9C" w:rsidRDefault="00A63F34" w:rsidP="00831E8C">
      <w:pPr>
        <w:numPr>
          <w:ilvl w:val="1"/>
          <w:numId w:val="16"/>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het geleiden van dieren die, wanneer zij in het wild voorkomen, gevaarlijk kunnen zijn voor de mens.</w:t>
      </w:r>
    </w:p>
    <w:p w14:paraId="0C7FC877" w14:textId="77777777" w:rsidR="00850CC3" w:rsidRPr="008C0B9C" w:rsidRDefault="00A63F34" w:rsidP="00831E8C">
      <w:pPr>
        <w:numPr>
          <w:ilvl w:val="0"/>
          <w:numId w:val="16"/>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Evenmin mag geen jeugdige arbeid verrichten in stallen of kooien waarin of op terreinen waarop zich dieren, als bedoeld in het eerste lid, onder b, vrij kunnen bewegen.</w:t>
      </w:r>
    </w:p>
    <w:p w14:paraId="6C5E4B54" w14:textId="77777777" w:rsidR="00F148B2" w:rsidRDefault="00F148B2" w:rsidP="008511DC">
      <w:pPr>
        <w:spacing w:before="100" w:beforeAutospacing="1" w:after="100" w:afterAutospacing="1" w:line="320" w:lineRule="atLeast"/>
        <w:outlineLvl w:val="3"/>
        <w:rPr>
          <w:rFonts w:eastAsia="Times New Roman" w:cstheme="minorHAnsi"/>
          <w:b/>
          <w:bCs/>
          <w:sz w:val="20"/>
          <w:szCs w:val="20"/>
          <w:lang w:eastAsia="nl-NL"/>
        </w:rPr>
      </w:pPr>
    </w:p>
    <w:p w14:paraId="1D3A2D7D"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24 </w:t>
      </w:r>
    </w:p>
    <w:p w14:paraId="5BEFC6FC"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bestaande uit het zich begeven in silo’s, bunkers, tanks, dubbele bodems, ketels, leidingen, reservoirs of ander ruimten die door hun afgeslotenheid van de buitenwereld of moeilijke toegankelijkheid het uitoefenen van toezicht of het verlenen van hulp bij ongevallen ernstig bemoeilijken.</w:t>
      </w:r>
    </w:p>
    <w:p w14:paraId="18B1A2B1"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25 </w:t>
      </w:r>
    </w:p>
    <w:p w14:paraId="71BB1E6A" w14:textId="77777777" w:rsidR="008C0B9C" w:rsidRPr="008C0B9C" w:rsidRDefault="00A63F34" w:rsidP="00831E8C">
      <w:pPr>
        <w:numPr>
          <w:ilvl w:val="0"/>
          <w:numId w:val="17"/>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 xml:space="preserve">Een jeugdige mag geen arbeid verrichten met, aan of in de nabijheid van elektrische installaties met </w:t>
      </w:r>
      <w:proofErr w:type="spellStart"/>
      <w:r w:rsidRPr="008C0B9C">
        <w:rPr>
          <w:rFonts w:eastAsia="Times New Roman" w:cstheme="minorHAnsi"/>
          <w:sz w:val="20"/>
          <w:szCs w:val="20"/>
          <w:lang w:eastAsia="nl-NL"/>
        </w:rPr>
        <w:t>ongeïsoleerde</w:t>
      </w:r>
      <w:proofErr w:type="spellEnd"/>
      <w:r w:rsidRPr="008C0B9C">
        <w:rPr>
          <w:rFonts w:eastAsia="Times New Roman" w:cstheme="minorHAnsi"/>
          <w:sz w:val="20"/>
          <w:szCs w:val="20"/>
          <w:lang w:eastAsia="nl-NL"/>
        </w:rPr>
        <w:t xml:space="preserve"> onderdelen waarop een wisselspanning van meer dan 42 volt of een gelijkspanning van meer dan 110 volt staat of waarbij gevaar bestaat voor het optreden van zodanige spanning.</w:t>
      </w:r>
    </w:p>
    <w:p w14:paraId="328AB89A" w14:textId="77777777" w:rsidR="008C0B9C" w:rsidRPr="008C0B9C" w:rsidRDefault="008C0B9C" w:rsidP="00831E8C">
      <w:pPr>
        <w:numPr>
          <w:ilvl w:val="0"/>
          <w:numId w:val="17"/>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Het eerste lid geldt niet indien:</w:t>
      </w:r>
    </w:p>
    <w:p w14:paraId="0ED8BB99" w14:textId="77777777" w:rsidR="008C0B9C" w:rsidRPr="008C0B9C" w:rsidRDefault="008C0B9C" w:rsidP="00831E8C">
      <w:pPr>
        <w:numPr>
          <w:ilvl w:val="1"/>
          <w:numId w:val="17"/>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 xml:space="preserve">de </w:t>
      </w:r>
      <w:proofErr w:type="spellStart"/>
      <w:r w:rsidRPr="008C0B9C">
        <w:rPr>
          <w:rFonts w:eastAsia="Times New Roman" w:cstheme="minorHAnsi"/>
          <w:sz w:val="20"/>
          <w:szCs w:val="20"/>
          <w:lang w:eastAsia="nl-NL"/>
        </w:rPr>
        <w:t>ongeïsoleerde</w:t>
      </w:r>
      <w:proofErr w:type="spellEnd"/>
      <w:r w:rsidRPr="008C0B9C">
        <w:rPr>
          <w:rFonts w:eastAsia="Times New Roman" w:cstheme="minorHAnsi"/>
          <w:sz w:val="20"/>
          <w:szCs w:val="20"/>
          <w:lang w:eastAsia="nl-NL"/>
        </w:rPr>
        <w:t xml:space="preserve"> delen op deugdelijke wijze aan aanraking zijn onttrokken, </w:t>
      </w:r>
    </w:p>
    <w:p w14:paraId="2BA19348" w14:textId="77777777" w:rsidR="008C0B9C" w:rsidRPr="008C0B9C" w:rsidRDefault="008C0B9C" w:rsidP="00831E8C">
      <w:pPr>
        <w:numPr>
          <w:ilvl w:val="1"/>
          <w:numId w:val="17"/>
        </w:numPr>
        <w:spacing w:before="100" w:beforeAutospacing="1" w:after="100" w:afterAutospacing="1" w:line="320" w:lineRule="atLeast"/>
        <w:contextualSpacing/>
        <w:rPr>
          <w:rFonts w:eastAsia="Times New Roman" w:cstheme="minorHAnsi"/>
          <w:sz w:val="20"/>
          <w:szCs w:val="20"/>
          <w:lang w:eastAsia="nl-NL"/>
        </w:rPr>
      </w:pPr>
      <w:r w:rsidRPr="008C0B9C">
        <w:rPr>
          <w:rFonts w:eastAsia="Times New Roman" w:cstheme="minorHAnsi"/>
          <w:sz w:val="20"/>
          <w:szCs w:val="20"/>
          <w:lang w:eastAsia="nl-NL"/>
        </w:rPr>
        <w:t>of een aanraking van bovenbedoelde delen geen schadelijke gevolgen kan hebben.</w:t>
      </w:r>
    </w:p>
    <w:p w14:paraId="709BFB8F"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Tot de installaties bedoeld in het eerste lid worden niet gerekend tot elektrische afzetting behorende schrikdraden en apparatuur voor elektrisch lassen of snijden van metalen.</w:t>
      </w:r>
    </w:p>
    <w:p w14:paraId="062042C7" w14:textId="77777777" w:rsidR="00F148B2" w:rsidRDefault="00F148B2">
      <w:pPr>
        <w:rPr>
          <w:rFonts w:eastAsia="Times New Roman" w:cstheme="minorHAnsi"/>
          <w:b/>
          <w:bCs/>
          <w:sz w:val="20"/>
          <w:szCs w:val="20"/>
          <w:lang w:eastAsia="nl-NL"/>
        </w:rPr>
      </w:pPr>
      <w:r>
        <w:rPr>
          <w:rFonts w:eastAsia="Times New Roman" w:cstheme="minorHAnsi"/>
          <w:b/>
          <w:bCs/>
          <w:sz w:val="20"/>
          <w:szCs w:val="20"/>
          <w:lang w:eastAsia="nl-NL"/>
        </w:rPr>
        <w:br w:type="page"/>
      </w:r>
    </w:p>
    <w:p w14:paraId="2B0E84F4" w14:textId="44EE542E"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lastRenderedPageBreak/>
        <w:t xml:space="preserve">Artikel 26 </w:t>
      </w:r>
    </w:p>
    <w:p w14:paraId="670F3C9C"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w:t>
      </w:r>
    </w:p>
    <w:p w14:paraId="4E9520CF" w14:textId="77777777" w:rsidR="008C0B9C" w:rsidRPr="008C0B9C" w:rsidRDefault="008C0B9C" w:rsidP="00831E8C">
      <w:pPr>
        <w:numPr>
          <w:ilvl w:val="0"/>
          <w:numId w:val="18"/>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aan of in de nabijheid van toestellen, leidingen, ketels of reservoirs, waarbij gevaar bestaat dat daarin een explosief mengsel aanwezig is;</w:t>
      </w:r>
    </w:p>
    <w:p w14:paraId="4A1893DE" w14:textId="77777777" w:rsidR="008C0B9C" w:rsidRPr="008C0B9C" w:rsidRDefault="008C0B9C" w:rsidP="00831E8C">
      <w:pPr>
        <w:numPr>
          <w:ilvl w:val="0"/>
          <w:numId w:val="18"/>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op of in de nabijheid van plaatsen waar gevaar bestaat voor het ontstaan van een explosief mengsel;</w:t>
      </w:r>
    </w:p>
    <w:p w14:paraId="2BED905B" w14:textId="77777777" w:rsidR="008C0B9C" w:rsidRPr="008C0B9C" w:rsidRDefault="008C0B9C" w:rsidP="00831E8C">
      <w:pPr>
        <w:numPr>
          <w:ilvl w:val="0"/>
          <w:numId w:val="18"/>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met of in de nabijheid van stoffen waarbij gevaar bestaat dat zij ten gevolge van, onder invloed van of bij warmte, wrijving, vuur, vonk, slag of stoot een plotselinge chemische reactie geven, waarbij binnen zeer korte tijd grote hoeveelheden gas of warmte vrijkomen;</w:t>
      </w:r>
    </w:p>
    <w:p w14:paraId="53C7AB54" w14:textId="77777777" w:rsidR="008C0B9C" w:rsidRPr="008C0B9C" w:rsidRDefault="008C0B9C" w:rsidP="00831E8C">
      <w:pPr>
        <w:numPr>
          <w:ilvl w:val="0"/>
          <w:numId w:val="18"/>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met stoffen die bij aanraking met water brandgevaar of gas ontwikkelen of die aan zelfontbranding onderhevig zijn;</w:t>
      </w:r>
    </w:p>
    <w:p w14:paraId="2E049F2A" w14:textId="77777777" w:rsidR="008C0B9C" w:rsidRDefault="008C0B9C" w:rsidP="00831E8C">
      <w:pPr>
        <w:numPr>
          <w:ilvl w:val="0"/>
          <w:numId w:val="18"/>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 xml:space="preserve">met </w:t>
      </w:r>
      <w:proofErr w:type="spellStart"/>
      <w:r w:rsidRPr="008C0B9C">
        <w:rPr>
          <w:rFonts w:eastAsia="Times New Roman" w:cstheme="minorHAnsi"/>
          <w:sz w:val="20"/>
          <w:szCs w:val="20"/>
          <w:lang w:eastAsia="nl-NL"/>
        </w:rPr>
        <w:t>oxydatiemiddelen</w:t>
      </w:r>
      <w:proofErr w:type="spellEnd"/>
      <w:r w:rsidRPr="008C0B9C">
        <w:rPr>
          <w:rFonts w:eastAsia="Times New Roman" w:cstheme="minorHAnsi"/>
          <w:sz w:val="20"/>
          <w:szCs w:val="20"/>
          <w:lang w:eastAsia="nl-NL"/>
        </w:rPr>
        <w:t xml:space="preserve"> of organische </w:t>
      </w:r>
      <w:proofErr w:type="spellStart"/>
      <w:r w:rsidRPr="008C0B9C">
        <w:rPr>
          <w:rFonts w:eastAsia="Times New Roman" w:cstheme="minorHAnsi"/>
          <w:sz w:val="20"/>
          <w:szCs w:val="20"/>
          <w:lang w:eastAsia="nl-NL"/>
        </w:rPr>
        <w:t>peroxydverbindingen</w:t>
      </w:r>
      <w:proofErr w:type="spellEnd"/>
      <w:r w:rsidRPr="008C0B9C">
        <w:rPr>
          <w:rFonts w:eastAsia="Times New Roman" w:cstheme="minorHAnsi"/>
          <w:sz w:val="20"/>
          <w:szCs w:val="20"/>
          <w:lang w:eastAsia="nl-NL"/>
        </w:rPr>
        <w:t>, voor zover bij deze arbeid brand- of explosiegevaar aanwezig is.</w:t>
      </w:r>
    </w:p>
    <w:p w14:paraId="025AEC72" w14:textId="77777777" w:rsidR="001A1F62" w:rsidRPr="008C0B9C" w:rsidRDefault="001A1F62" w:rsidP="00F148B2">
      <w:pPr>
        <w:spacing w:before="100" w:beforeAutospacing="1" w:after="100" w:afterAutospacing="1" w:line="320" w:lineRule="atLeast"/>
        <w:ind w:left="720"/>
        <w:rPr>
          <w:rFonts w:eastAsia="Times New Roman" w:cstheme="minorHAnsi"/>
          <w:sz w:val="20"/>
          <w:szCs w:val="20"/>
          <w:lang w:eastAsia="nl-NL"/>
        </w:rPr>
      </w:pPr>
    </w:p>
    <w:p w14:paraId="752D9140" w14:textId="77777777" w:rsidR="008C0B9C" w:rsidRPr="008C0B9C" w:rsidRDefault="008C0B9C" w:rsidP="008511DC">
      <w:pPr>
        <w:spacing w:before="100" w:beforeAutospacing="1" w:after="100" w:afterAutospacing="1" w:line="320" w:lineRule="atLeast"/>
        <w:outlineLvl w:val="3"/>
        <w:rPr>
          <w:rFonts w:eastAsia="Times New Roman" w:cstheme="minorHAnsi"/>
          <w:b/>
          <w:bCs/>
          <w:sz w:val="20"/>
          <w:szCs w:val="20"/>
          <w:lang w:eastAsia="nl-NL"/>
        </w:rPr>
      </w:pPr>
      <w:r w:rsidRPr="008C0B9C">
        <w:rPr>
          <w:rFonts w:eastAsia="Times New Roman" w:cstheme="minorHAnsi"/>
          <w:b/>
          <w:bCs/>
          <w:sz w:val="20"/>
          <w:szCs w:val="20"/>
          <w:lang w:eastAsia="nl-NL"/>
        </w:rPr>
        <w:t xml:space="preserve">Artikel 27 </w:t>
      </w:r>
    </w:p>
    <w:p w14:paraId="702A3B29" w14:textId="77777777" w:rsidR="008C0B9C" w:rsidRPr="008C0B9C" w:rsidRDefault="008C0B9C" w:rsidP="008511DC">
      <w:p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jeugdige mag geen arbeid verrichten welke naar het oordeel van Onze Minister een uitgesproken negatieve invloed uitoefent op zijn ontwikkeling door een of meer der volgende omstandigheden;</w:t>
      </w:r>
    </w:p>
    <w:p w14:paraId="1F2C8EDB" w14:textId="77777777" w:rsidR="008C0B9C" w:rsidRPr="008C0B9C" w:rsidRDefault="008C0B9C" w:rsidP="00831E8C">
      <w:pPr>
        <w:numPr>
          <w:ilvl w:val="0"/>
          <w:numId w:val="19"/>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de eenzijdigheid van de werkzaamheden;</w:t>
      </w:r>
    </w:p>
    <w:p w14:paraId="0B711DE3" w14:textId="77777777" w:rsidR="008C0B9C" w:rsidRPr="008C0B9C" w:rsidRDefault="008C0B9C" w:rsidP="00831E8C">
      <w:pPr>
        <w:numPr>
          <w:ilvl w:val="0"/>
          <w:numId w:val="19"/>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omstandigheid die visueel, door stank of anderszins weerzin opwekt;</w:t>
      </w:r>
    </w:p>
    <w:p w14:paraId="0D943508" w14:textId="77777777" w:rsidR="008C0B9C" w:rsidRPr="008C0B9C" w:rsidRDefault="008C0B9C" w:rsidP="00831E8C">
      <w:pPr>
        <w:numPr>
          <w:ilvl w:val="0"/>
          <w:numId w:val="19"/>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ongunstige omstandigheid met betrekking tot het binnenklimaat of de verlichting in de ruimte waarin de arbeid wordt verricht;</w:t>
      </w:r>
    </w:p>
    <w:p w14:paraId="09C323CA" w14:textId="77777777" w:rsidR="008C0B9C" w:rsidRPr="008C0B9C" w:rsidRDefault="008C0B9C" w:rsidP="00831E8C">
      <w:pPr>
        <w:numPr>
          <w:ilvl w:val="0"/>
          <w:numId w:val="19"/>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de eenzaamheid waarin de arbeid wordt verricht;</w:t>
      </w:r>
    </w:p>
    <w:p w14:paraId="1E40B27C" w14:textId="77777777" w:rsidR="008C0B9C" w:rsidRPr="008C0B9C" w:rsidRDefault="008C0B9C" w:rsidP="00831E8C">
      <w:pPr>
        <w:numPr>
          <w:ilvl w:val="0"/>
          <w:numId w:val="19"/>
        </w:numPr>
        <w:spacing w:before="100" w:beforeAutospacing="1" w:after="100" w:afterAutospacing="1" w:line="320" w:lineRule="atLeast"/>
        <w:rPr>
          <w:rFonts w:eastAsia="Times New Roman" w:cstheme="minorHAnsi"/>
          <w:sz w:val="20"/>
          <w:szCs w:val="20"/>
          <w:lang w:eastAsia="nl-NL"/>
        </w:rPr>
      </w:pPr>
      <w:r w:rsidRPr="008C0B9C">
        <w:rPr>
          <w:rFonts w:eastAsia="Times New Roman" w:cstheme="minorHAnsi"/>
          <w:sz w:val="20"/>
          <w:szCs w:val="20"/>
          <w:lang w:eastAsia="nl-NL"/>
        </w:rPr>
        <w:t>een niet passend groepsverband;</w:t>
      </w:r>
    </w:p>
    <w:p w14:paraId="22120A44" w14:textId="319B227B" w:rsidR="001049FC" w:rsidRPr="007E23D6" w:rsidRDefault="008C0B9C" w:rsidP="00831E8C">
      <w:pPr>
        <w:numPr>
          <w:ilvl w:val="0"/>
          <w:numId w:val="19"/>
        </w:numPr>
        <w:spacing w:before="100" w:beforeAutospacing="1" w:after="100" w:afterAutospacing="1" w:line="320" w:lineRule="atLeast"/>
        <w:rPr>
          <w:rFonts w:asciiTheme="majorHAnsi" w:eastAsiaTheme="majorEastAsia" w:hAnsiTheme="majorHAnsi" w:cstheme="majorBidi"/>
          <w:color w:val="2E74B5" w:themeColor="accent1" w:themeShade="BF"/>
          <w:sz w:val="32"/>
          <w:szCs w:val="32"/>
        </w:rPr>
      </w:pPr>
      <w:r w:rsidRPr="007E23D6">
        <w:rPr>
          <w:rFonts w:eastAsia="Times New Roman" w:cstheme="minorHAnsi"/>
          <w:sz w:val="20"/>
          <w:szCs w:val="20"/>
          <w:lang w:eastAsia="nl-NL"/>
        </w:rPr>
        <w:t>de aard van het beloningssysteem.</w:t>
      </w:r>
    </w:p>
    <w:sectPr w:rsidR="001049FC" w:rsidRPr="007E23D6" w:rsidSect="007865F1">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C56E" w14:textId="77777777" w:rsidR="00D63D6E" w:rsidRDefault="00D63D6E" w:rsidP="00F04D84">
      <w:pPr>
        <w:spacing w:after="0" w:line="240" w:lineRule="auto"/>
      </w:pPr>
      <w:r>
        <w:separator/>
      </w:r>
    </w:p>
  </w:endnote>
  <w:endnote w:type="continuationSeparator" w:id="0">
    <w:p w14:paraId="49367A9A" w14:textId="77777777" w:rsidR="00D63D6E" w:rsidRDefault="00D63D6E" w:rsidP="00F0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709100"/>
      <w:docPartObj>
        <w:docPartGallery w:val="Page Numbers (Bottom of Page)"/>
        <w:docPartUnique/>
      </w:docPartObj>
    </w:sdtPr>
    <w:sdtEndPr/>
    <w:sdtContent>
      <w:p w14:paraId="0F80F221" w14:textId="77777777" w:rsidR="00E84F04" w:rsidRDefault="00E84F04">
        <w:pPr>
          <w:pStyle w:val="Voettekst"/>
        </w:pPr>
        <w:r>
          <w:rPr>
            <w:noProof/>
          </w:rPr>
          <mc:AlternateContent>
            <mc:Choice Requires="wps">
              <w:drawing>
                <wp:anchor distT="0" distB="0" distL="114300" distR="114300" simplePos="0" relativeHeight="251659264" behindDoc="0" locked="0" layoutInCell="1" allowOverlap="1" wp14:anchorId="66A07BF1" wp14:editId="35BFBD05">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C334F2" w14:textId="77777777" w:rsidR="00E84F04" w:rsidRPr="00F04D84" w:rsidRDefault="00E84F04">
                              <w:pPr>
                                <w:pBdr>
                                  <w:top w:val="single" w:sz="4" w:space="1" w:color="7F7F7F" w:themeColor="background1" w:themeShade="7F"/>
                                </w:pBdr>
                                <w:jc w:val="center"/>
                                <w:rPr>
                                  <w:b/>
                                </w:rPr>
                              </w:pPr>
                              <w:r w:rsidRPr="00F04D84">
                                <w:rPr>
                                  <w:b/>
                                </w:rPr>
                                <w:fldChar w:fldCharType="begin"/>
                              </w:r>
                              <w:r w:rsidRPr="00F04D84">
                                <w:rPr>
                                  <w:b/>
                                </w:rPr>
                                <w:instrText>PAGE   \* MERGEFORMAT</w:instrText>
                              </w:r>
                              <w:r w:rsidRPr="00F04D84">
                                <w:rPr>
                                  <w:b/>
                                </w:rPr>
                                <w:fldChar w:fldCharType="separate"/>
                              </w:r>
                              <w:r>
                                <w:rPr>
                                  <w:b/>
                                  <w:noProof/>
                                </w:rPr>
                                <w:t>22</w:t>
                              </w:r>
                              <w:r w:rsidRPr="00F04D84">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w14:anchorId="2F9D0414">
                <v:rect id="Rechthoek 1"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30" filled="f" fillcolor="#c0504d" stroked="f" strokecolor="#5c83b4" strokeweight="2.25pt" w14:anchorId="66A07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nQDMh+wEAAM0DAAAOAAAAAAAAAAAAAAAAAC4C&#10;AABkcnMvZTJvRG9jLnhtbFBLAQItABQABgAIAAAAIQAj5Xrx2wAAAAMBAAAPAAAAAAAAAAAAAAAA&#10;AFUEAABkcnMvZG93bnJldi54bWxQSwUGAAAAAAQABADzAAAAXQUAAAAA&#10;">
                  <v:textbox inset=",0,,0">
                    <w:txbxContent>
                      <w:p w:rsidRPr="00F04D84" w:rsidR="00E84F04" w:rsidRDefault="00E84F04" w14:paraId="51000EA1" w14:textId="77777777">
                        <w:pPr>
                          <w:pBdr>
                            <w:top w:val="single" w:color="7F7F7F" w:themeColor="background1" w:themeShade="7F" w:sz="4" w:space="1"/>
                          </w:pBdr>
                          <w:jc w:val="center"/>
                          <w:rPr>
                            <w:b/>
                          </w:rPr>
                        </w:pPr>
                        <w:r w:rsidRPr="00F04D84">
                          <w:rPr>
                            <w:b/>
                          </w:rPr>
                          <w:fldChar w:fldCharType="begin"/>
                        </w:r>
                        <w:r w:rsidRPr="00F04D84">
                          <w:rPr>
                            <w:b/>
                          </w:rPr>
                          <w:instrText>PAGE   \* MERGEFORMAT</w:instrText>
                        </w:r>
                        <w:r w:rsidRPr="00F04D84">
                          <w:rPr>
                            <w:b/>
                          </w:rPr>
                          <w:fldChar w:fldCharType="separate"/>
                        </w:r>
                        <w:r>
                          <w:rPr>
                            <w:b/>
                            <w:noProof/>
                          </w:rPr>
                          <w:t>22</w:t>
                        </w:r>
                        <w:r w:rsidRPr="00F04D84">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072E" w14:textId="77777777" w:rsidR="00D63D6E" w:rsidRDefault="00D63D6E" w:rsidP="00F04D84">
      <w:pPr>
        <w:spacing w:after="0" w:line="240" w:lineRule="auto"/>
      </w:pPr>
      <w:r>
        <w:separator/>
      </w:r>
    </w:p>
  </w:footnote>
  <w:footnote w:type="continuationSeparator" w:id="0">
    <w:p w14:paraId="1248C9EF" w14:textId="77777777" w:rsidR="00D63D6E" w:rsidRDefault="00D63D6E" w:rsidP="00F0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4AB"/>
    <w:multiLevelType w:val="multilevel"/>
    <w:tmpl w:val="363AC9C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43223"/>
    <w:multiLevelType w:val="hybridMultilevel"/>
    <w:tmpl w:val="55F647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2EE14BF"/>
    <w:multiLevelType w:val="multilevel"/>
    <w:tmpl w:val="91528F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306A"/>
    <w:multiLevelType w:val="hybridMultilevel"/>
    <w:tmpl w:val="36A6F3A2"/>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5775338"/>
    <w:multiLevelType w:val="hybridMultilevel"/>
    <w:tmpl w:val="97D42E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9625BC"/>
    <w:multiLevelType w:val="hybridMultilevel"/>
    <w:tmpl w:val="77929906"/>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C842312"/>
    <w:multiLevelType w:val="hybridMultilevel"/>
    <w:tmpl w:val="377A8D3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1F7E6B83"/>
    <w:multiLevelType w:val="multilevel"/>
    <w:tmpl w:val="BD26D9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C56AF"/>
    <w:multiLevelType w:val="multilevel"/>
    <w:tmpl w:val="4406FA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6271E"/>
    <w:multiLevelType w:val="hybridMultilevel"/>
    <w:tmpl w:val="D2B63FAC"/>
    <w:lvl w:ilvl="0" w:tplc="6B0E700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8E359B7"/>
    <w:multiLevelType w:val="multilevel"/>
    <w:tmpl w:val="FE7A4D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301EB"/>
    <w:multiLevelType w:val="hybridMultilevel"/>
    <w:tmpl w:val="9F4822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603FF0"/>
    <w:multiLevelType w:val="multilevel"/>
    <w:tmpl w:val="FBF4690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C787E"/>
    <w:multiLevelType w:val="hybridMultilevel"/>
    <w:tmpl w:val="7E5CF1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E46ED"/>
    <w:multiLevelType w:val="hybridMultilevel"/>
    <w:tmpl w:val="D6EEFD40"/>
    <w:lvl w:ilvl="0" w:tplc="0413000F">
      <w:start w:val="1"/>
      <w:numFmt w:val="decimal"/>
      <w:lvlText w:val="%1."/>
      <w:lvlJc w:val="left"/>
      <w:pPr>
        <w:ind w:left="1068" w:hanging="360"/>
      </w:pPr>
    </w:lvl>
    <w:lvl w:ilvl="1" w:tplc="6B0E7002">
      <w:start w:val="1"/>
      <w:numFmt w:val="lowerLetter"/>
      <w:lvlText w:val="%2."/>
      <w:lvlJc w:val="left"/>
      <w:pPr>
        <w:ind w:left="1788" w:hanging="360"/>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4DCC42F5"/>
    <w:multiLevelType w:val="hybridMultilevel"/>
    <w:tmpl w:val="DB04E09A"/>
    <w:lvl w:ilvl="0" w:tplc="6B0E700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DDE70F0"/>
    <w:multiLevelType w:val="hybridMultilevel"/>
    <w:tmpl w:val="E1FC434A"/>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14A1CA7"/>
    <w:multiLevelType w:val="multilevel"/>
    <w:tmpl w:val="CED0A3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A64FB"/>
    <w:multiLevelType w:val="hybridMultilevel"/>
    <w:tmpl w:val="5B263F40"/>
    <w:lvl w:ilvl="0" w:tplc="04130003">
      <w:start w:val="1"/>
      <w:numFmt w:val="bullet"/>
      <w:lvlText w:val="o"/>
      <w:lvlJc w:val="left"/>
      <w:pPr>
        <w:ind w:left="489" w:hanging="360"/>
      </w:pPr>
      <w:rPr>
        <w:rFonts w:ascii="Courier New" w:hAnsi="Courier New" w:cs="Courier New" w:hint="default"/>
      </w:rPr>
    </w:lvl>
    <w:lvl w:ilvl="1" w:tplc="04130003" w:tentative="1">
      <w:start w:val="1"/>
      <w:numFmt w:val="bullet"/>
      <w:lvlText w:val="o"/>
      <w:lvlJc w:val="left"/>
      <w:pPr>
        <w:ind w:left="1209" w:hanging="360"/>
      </w:pPr>
      <w:rPr>
        <w:rFonts w:ascii="Courier New" w:hAnsi="Courier New" w:cs="Courier New" w:hint="default"/>
      </w:rPr>
    </w:lvl>
    <w:lvl w:ilvl="2" w:tplc="04130005" w:tentative="1">
      <w:start w:val="1"/>
      <w:numFmt w:val="bullet"/>
      <w:lvlText w:val=""/>
      <w:lvlJc w:val="left"/>
      <w:pPr>
        <w:ind w:left="1929" w:hanging="360"/>
      </w:pPr>
      <w:rPr>
        <w:rFonts w:ascii="Wingdings" w:hAnsi="Wingdings" w:hint="default"/>
      </w:rPr>
    </w:lvl>
    <w:lvl w:ilvl="3" w:tplc="04130001" w:tentative="1">
      <w:start w:val="1"/>
      <w:numFmt w:val="bullet"/>
      <w:lvlText w:val=""/>
      <w:lvlJc w:val="left"/>
      <w:pPr>
        <w:ind w:left="2649" w:hanging="360"/>
      </w:pPr>
      <w:rPr>
        <w:rFonts w:ascii="Symbol" w:hAnsi="Symbol" w:hint="default"/>
      </w:rPr>
    </w:lvl>
    <w:lvl w:ilvl="4" w:tplc="04130003" w:tentative="1">
      <w:start w:val="1"/>
      <w:numFmt w:val="bullet"/>
      <w:lvlText w:val="o"/>
      <w:lvlJc w:val="left"/>
      <w:pPr>
        <w:ind w:left="3369" w:hanging="360"/>
      </w:pPr>
      <w:rPr>
        <w:rFonts w:ascii="Courier New" w:hAnsi="Courier New" w:cs="Courier New" w:hint="default"/>
      </w:rPr>
    </w:lvl>
    <w:lvl w:ilvl="5" w:tplc="04130005" w:tentative="1">
      <w:start w:val="1"/>
      <w:numFmt w:val="bullet"/>
      <w:lvlText w:val=""/>
      <w:lvlJc w:val="left"/>
      <w:pPr>
        <w:ind w:left="4089" w:hanging="360"/>
      </w:pPr>
      <w:rPr>
        <w:rFonts w:ascii="Wingdings" w:hAnsi="Wingdings" w:hint="default"/>
      </w:rPr>
    </w:lvl>
    <w:lvl w:ilvl="6" w:tplc="04130001" w:tentative="1">
      <w:start w:val="1"/>
      <w:numFmt w:val="bullet"/>
      <w:lvlText w:val=""/>
      <w:lvlJc w:val="left"/>
      <w:pPr>
        <w:ind w:left="4809" w:hanging="360"/>
      </w:pPr>
      <w:rPr>
        <w:rFonts w:ascii="Symbol" w:hAnsi="Symbol" w:hint="default"/>
      </w:rPr>
    </w:lvl>
    <w:lvl w:ilvl="7" w:tplc="04130003" w:tentative="1">
      <w:start w:val="1"/>
      <w:numFmt w:val="bullet"/>
      <w:lvlText w:val="o"/>
      <w:lvlJc w:val="left"/>
      <w:pPr>
        <w:ind w:left="5529" w:hanging="360"/>
      </w:pPr>
      <w:rPr>
        <w:rFonts w:ascii="Courier New" w:hAnsi="Courier New" w:cs="Courier New" w:hint="default"/>
      </w:rPr>
    </w:lvl>
    <w:lvl w:ilvl="8" w:tplc="04130005" w:tentative="1">
      <w:start w:val="1"/>
      <w:numFmt w:val="bullet"/>
      <w:lvlText w:val=""/>
      <w:lvlJc w:val="left"/>
      <w:pPr>
        <w:ind w:left="6249" w:hanging="360"/>
      </w:pPr>
      <w:rPr>
        <w:rFonts w:ascii="Wingdings" w:hAnsi="Wingdings" w:hint="default"/>
      </w:rPr>
    </w:lvl>
  </w:abstractNum>
  <w:abstractNum w:abstractNumId="19" w15:restartNumberingAfterBreak="0">
    <w:nsid w:val="682764CE"/>
    <w:multiLevelType w:val="multilevel"/>
    <w:tmpl w:val="FBF4690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753E5"/>
    <w:multiLevelType w:val="multilevel"/>
    <w:tmpl w:val="970ACB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F5560"/>
    <w:multiLevelType w:val="multilevel"/>
    <w:tmpl w:val="BD26D96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E1658"/>
    <w:multiLevelType w:val="hybridMultilevel"/>
    <w:tmpl w:val="86BC43A8"/>
    <w:lvl w:ilvl="0" w:tplc="6B0E700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542086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125780">
    <w:abstractNumId w:val="2"/>
  </w:num>
  <w:num w:numId="3" w16cid:durableId="1024212771">
    <w:abstractNumId w:val="15"/>
  </w:num>
  <w:num w:numId="4" w16cid:durableId="1740706599">
    <w:abstractNumId w:val="9"/>
  </w:num>
  <w:num w:numId="5" w16cid:durableId="1764956109">
    <w:abstractNumId w:val="22"/>
  </w:num>
  <w:num w:numId="6" w16cid:durableId="985473623">
    <w:abstractNumId w:val="18"/>
  </w:num>
  <w:num w:numId="7" w16cid:durableId="224147604">
    <w:abstractNumId w:val="12"/>
  </w:num>
  <w:num w:numId="8" w16cid:durableId="1314946626">
    <w:abstractNumId w:val="8"/>
  </w:num>
  <w:num w:numId="9" w16cid:durableId="258174564">
    <w:abstractNumId w:val="5"/>
  </w:num>
  <w:num w:numId="10" w16cid:durableId="1477380582">
    <w:abstractNumId w:val="14"/>
  </w:num>
  <w:num w:numId="11" w16cid:durableId="1273391872">
    <w:abstractNumId w:val="3"/>
  </w:num>
  <w:num w:numId="12" w16cid:durableId="1807970185">
    <w:abstractNumId w:val="20"/>
  </w:num>
  <w:num w:numId="13" w16cid:durableId="1883859443">
    <w:abstractNumId w:val="19"/>
  </w:num>
  <w:num w:numId="14" w16cid:durableId="1140801794">
    <w:abstractNumId w:val="17"/>
  </w:num>
  <w:num w:numId="15" w16cid:durableId="1499272284">
    <w:abstractNumId w:val="13"/>
  </w:num>
  <w:num w:numId="16" w16cid:durableId="137109135">
    <w:abstractNumId w:val="7"/>
  </w:num>
  <w:num w:numId="17" w16cid:durableId="737021377">
    <w:abstractNumId w:val="21"/>
  </w:num>
  <w:num w:numId="18" w16cid:durableId="1963732925">
    <w:abstractNumId w:val="0"/>
  </w:num>
  <w:num w:numId="19" w16cid:durableId="873149837">
    <w:abstractNumId w:val="10"/>
  </w:num>
  <w:num w:numId="20" w16cid:durableId="1380976620">
    <w:abstractNumId w:val="4"/>
  </w:num>
  <w:num w:numId="21" w16cid:durableId="293827028">
    <w:abstractNumId w:val="11"/>
  </w:num>
  <w:num w:numId="22" w16cid:durableId="722170121">
    <w:abstractNumId w:val="1"/>
  </w:num>
  <w:num w:numId="23" w16cid:durableId="620496455">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 van der Molen">
    <w15:presenceInfo w15:providerId="None" w15:userId="Mare van der Mo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E2"/>
    <w:rsid w:val="00005740"/>
    <w:rsid w:val="00006081"/>
    <w:rsid w:val="00022A5E"/>
    <w:rsid w:val="000643FD"/>
    <w:rsid w:val="00081702"/>
    <w:rsid w:val="000A76D6"/>
    <w:rsid w:val="000E28AB"/>
    <w:rsid w:val="00102997"/>
    <w:rsid w:val="001049FC"/>
    <w:rsid w:val="001156DB"/>
    <w:rsid w:val="00124389"/>
    <w:rsid w:val="001353C2"/>
    <w:rsid w:val="001A1F62"/>
    <w:rsid w:val="001C53BB"/>
    <w:rsid w:val="00203317"/>
    <w:rsid w:val="00224EE5"/>
    <w:rsid w:val="002847EC"/>
    <w:rsid w:val="002A448E"/>
    <w:rsid w:val="002C590C"/>
    <w:rsid w:val="00372D49"/>
    <w:rsid w:val="003739B8"/>
    <w:rsid w:val="003A0343"/>
    <w:rsid w:val="003A5016"/>
    <w:rsid w:val="003B1259"/>
    <w:rsid w:val="003D6503"/>
    <w:rsid w:val="00412E4A"/>
    <w:rsid w:val="00413569"/>
    <w:rsid w:val="0042348A"/>
    <w:rsid w:val="00452E12"/>
    <w:rsid w:val="004538A3"/>
    <w:rsid w:val="004946ED"/>
    <w:rsid w:val="004B0DAC"/>
    <w:rsid w:val="004B4107"/>
    <w:rsid w:val="004B48B6"/>
    <w:rsid w:val="004C2CF0"/>
    <w:rsid w:val="004E17E0"/>
    <w:rsid w:val="004E1DA1"/>
    <w:rsid w:val="00502AA4"/>
    <w:rsid w:val="00520FD6"/>
    <w:rsid w:val="00560D90"/>
    <w:rsid w:val="00564F83"/>
    <w:rsid w:val="00564F8A"/>
    <w:rsid w:val="0057341E"/>
    <w:rsid w:val="00590AC0"/>
    <w:rsid w:val="00591F8B"/>
    <w:rsid w:val="005C4A62"/>
    <w:rsid w:val="005F56DC"/>
    <w:rsid w:val="0061550D"/>
    <w:rsid w:val="00622F04"/>
    <w:rsid w:val="006362DB"/>
    <w:rsid w:val="00670952"/>
    <w:rsid w:val="006C04BE"/>
    <w:rsid w:val="006C1F25"/>
    <w:rsid w:val="006D4C77"/>
    <w:rsid w:val="00730BAB"/>
    <w:rsid w:val="00731B1E"/>
    <w:rsid w:val="00735E12"/>
    <w:rsid w:val="007447A9"/>
    <w:rsid w:val="0075766D"/>
    <w:rsid w:val="00786275"/>
    <w:rsid w:val="007865F1"/>
    <w:rsid w:val="007B68A0"/>
    <w:rsid w:val="007D1E23"/>
    <w:rsid w:val="007E23D6"/>
    <w:rsid w:val="008054F3"/>
    <w:rsid w:val="00831E8C"/>
    <w:rsid w:val="00850CC3"/>
    <w:rsid w:val="008511DC"/>
    <w:rsid w:val="00857E23"/>
    <w:rsid w:val="00874592"/>
    <w:rsid w:val="00876927"/>
    <w:rsid w:val="00881920"/>
    <w:rsid w:val="0088456A"/>
    <w:rsid w:val="008B5ADC"/>
    <w:rsid w:val="008C0B9C"/>
    <w:rsid w:val="00910403"/>
    <w:rsid w:val="0093756E"/>
    <w:rsid w:val="0094471D"/>
    <w:rsid w:val="0095241B"/>
    <w:rsid w:val="00987A9C"/>
    <w:rsid w:val="009A1E0A"/>
    <w:rsid w:val="009B4FE0"/>
    <w:rsid w:val="00A3332D"/>
    <w:rsid w:val="00A63F34"/>
    <w:rsid w:val="00AF115D"/>
    <w:rsid w:val="00B274AC"/>
    <w:rsid w:val="00B349F9"/>
    <w:rsid w:val="00B360A8"/>
    <w:rsid w:val="00B53AEA"/>
    <w:rsid w:val="00B72905"/>
    <w:rsid w:val="00B93903"/>
    <w:rsid w:val="00BE14FD"/>
    <w:rsid w:val="00BF1D59"/>
    <w:rsid w:val="00C168AE"/>
    <w:rsid w:val="00C318EC"/>
    <w:rsid w:val="00C65C0B"/>
    <w:rsid w:val="00C83AC2"/>
    <w:rsid w:val="00CA240B"/>
    <w:rsid w:val="00CE361F"/>
    <w:rsid w:val="00D157E2"/>
    <w:rsid w:val="00D63D6E"/>
    <w:rsid w:val="00D658D6"/>
    <w:rsid w:val="00DB553E"/>
    <w:rsid w:val="00DC50A3"/>
    <w:rsid w:val="00E64532"/>
    <w:rsid w:val="00E71E37"/>
    <w:rsid w:val="00E84F04"/>
    <w:rsid w:val="00EC02D0"/>
    <w:rsid w:val="00EF2DE2"/>
    <w:rsid w:val="00F017A7"/>
    <w:rsid w:val="00F04D84"/>
    <w:rsid w:val="00F148B2"/>
    <w:rsid w:val="00F14985"/>
    <w:rsid w:val="00F236C1"/>
    <w:rsid w:val="00F435F8"/>
    <w:rsid w:val="00F438AA"/>
    <w:rsid w:val="00F570D0"/>
    <w:rsid w:val="00F75403"/>
    <w:rsid w:val="00F847C6"/>
    <w:rsid w:val="00FE4364"/>
    <w:rsid w:val="00FF4361"/>
    <w:rsid w:val="2556F522"/>
    <w:rsid w:val="60CCC42D"/>
    <w:rsid w:val="6A219E7F"/>
    <w:rsid w:val="76053023"/>
    <w:rsid w:val="7F92EA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A36A7"/>
  <w15:chartTrackingRefBased/>
  <w15:docId w15:val="{E69DF20B-3EE8-424A-A7C7-F262A26E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11DC"/>
  </w:style>
  <w:style w:type="paragraph" w:styleId="Kop1">
    <w:name w:val="heading 1"/>
    <w:basedOn w:val="Standaard"/>
    <w:next w:val="Standaard"/>
    <w:link w:val="Kop1Char"/>
    <w:qFormat/>
    <w:rsid w:val="00373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4B0DAC"/>
    <w:pPr>
      <w:keepNext/>
      <w:spacing w:before="240" w:after="60" w:line="240" w:lineRule="auto"/>
      <w:outlineLvl w:val="1"/>
    </w:pPr>
    <w:rPr>
      <w:rFonts w:ascii="Cambria" w:eastAsia="Times New Roman" w:hAnsi="Cambria" w:cs="Times New Roman"/>
      <w:b/>
      <w:bCs/>
      <w:i/>
      <w:iCs/>
      <w:sz w:val="28"/>
      <w:szCs w:val="28"/>
      <w:lang w:eastAsia="nl-NL"/>
    </w:rPr>
  </w:style>
  <w:style w:type="paragraph" w:styleId="Kop3">
    <w:name w:val="heading 3"/>
    <w:basedOn w:val="Standaard"/>
    <w:next w:val="Standaard"/>
    <w:link w:val="Kop3Char"/>
    <w:unhideWhenUsed/>
    <w:qFormat/>
    <w:rsid w:val="00D157E2"/>
    <w:pPr>
      <w:keepNext/>
      <w:spacing w:before="240" w:after="60" w:line="240" w:lineRule="auto"/>
      <w:outlineLvl w:val="2"/>
    </w:pPr>
    <w:rPr>
      <w:rFonts w:ascii="Cambria" w:eastAsia="Times New Roman" w:hAnsi="Cambria" w:cs="Times New Roman"/>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D157E2"/>
    <w:rPr>
      <w:rFonts w:ascii="Cambria" w:eastAsia="Times New Roman" w:hAnsi="Cambria" w:cs="Times New Roman"/>
      <w:b/>
      <w:bCs/>
      <w:sz w:val="26"/>
      <w:szCs w:val="26"/>
      <w:lang w:eastAsia="nl-NL"/>
    </w:rPr>
  </w:style>
  <w:style w:type="paragraph" w:customStyle="1" w:styleId="p2">
    <w:name w:val="p2"/>
    <w:basedOn w:val="Standaard"/>
    <w:rsid w:val="00D157E2"/>
    <w:pPr>
      <w:widowControl w:val="0"/>
      <w:tabs>
        <w:tab w:val="left" w:pos="640"/>
      </w:tabs>
      <w:spacing w:after="0" w:line="260" w:lineRule="atLeast"/>
      <w:ind w:left="864" w:hanging="576"/>
    </w:pPr>
    <w:rPr>
      <w:rFonts w:ascii="Times New Roman" w:eastAsia="Times New Roman" w:hAnsi="Times New Roman" w:cs="Times New Roman"/>
      <w:snapToGrid w:val="0"/>
      <w:sz w:val="24"/>
      <w:szCs w:val="20"/>
      <w:lang w:eastAsia="nl-NL"/>
    </w:rPr>
  </w:style>
  <w:style w:type="paragraph" w:customStyle="1" w:styleId="p1">
    <w:name w:val="p1"/>
    <w:basedOn w:val="Standaard"/>
    <w:rsid w:val="00D157E2"/>
    <w:pPr>
      <w:widowControl w:val="0"/>
      <w:tabs>
        <w:tab w:val="left" w:pos="720"/>
      </w:tabs>
      <w:spacing w:after="0" w:line="240" w:lineRule="atLeast"/>
    </w:pPr>
    <w:rPr>
      <w:rFonts w:ascii="Times New Roman" w:eastAsia="Times New Roman" w:hAnsi="Times New Roman" w:cs="Times New Roman"/>
      <w:snapToGrid w:val="0"/>
      <w:sz w:val="24"/>
      <w:szCs w:val="20"/>
      <w:lang w:eastAsia="nl-NL"/>
    </w:rPr>
  </w:style>
  <w:style w:type="paragraph" w:styleId="Lijstalinea">
    <w:name w:val="List Paragraph"/>
    <w:basedOn w:val="Standaard"/>
    <w:uiPriority w:val="34"/>
    <w:qFormat/>
    <w:rsid w:val="00D157E2"/>
    <w:pPr>
      <w:ind w:left="720"/>
      <w:contextualSpacing/>
    </w:pPr>
  </w:style>
  <w:style w:type="character" w:customStyle="1" w:styleId="Kop1Char">
    <w:name w:val="Kop 1 Char"/>
    <w:basedOn w:val="Standaardalinea-lettertype"/>
    <w:link w:val="Kop1"/>
    <w:uiPriority w:val="9"/>
    <w:rsid w:val="003739B8"/>
    <w:rPr>
      <w:rFonts w:asciiTheme="majorHAnsi" w:eastAsiaTheme="majorEastAsia" w:hAnsiTheme="majorHAnsi" w:cstheme="majorBidi"/>
      <w:color w:val="2E74B5" w:themeColor="accent1" w:themeShade="BF"/>
      <w:sz w:val="32"/>
      <w:szCs w:val="32"/>
    </w:rPr>
  </w:style>
  <w:style w:type="paragraph" w:customStyle="1" w:styleId="p3">
    <w:name w:val="p3"/>
    <w:basedOn w:val="Standaard"/>
    <w:rsid w:val="006C04BE"/>
    <w:pPr>
      <w:widowControl w:val="0"/>
      <w:tabs>
        <w:tab w:val="left" w:pos="1200"/>
      </w:tabs>
      <w:spacing w:after="0" w:line="240" w:lineRule="atLeast"/>
      <w:ind w:left="240"/>
    </w:pPr>
    <w:rPr>
      <w:rFonts w:ascii="Times New Roman" w:eastAsia="Times New Roman" w:hAnsi="Times New Roman" w:cs="Times New Roman"/>
      <w:snapToGrid w:val="0"/>
      <w:sz w:val="24"/>
      <w:szCs w:val="20"/>
      <w:lang w:eastAsia="nl-NL"/>
    </w:rPr>
  </w:style>
  <w:style w:type="paragraph" w:customStyle="1" w:styleId="p4">
    <w:name w:val="p4"/>
    <w:basedOn w:val="Standaard"/>
    <w:rsid w:val="006C04BE"/>
    <w:pPr>
      <w:widowControl w:val="0"/>
      <w:tabs>
        <w:tab w:val="left" w:pos="7040"/>
      </w:tabs>
      <w:spacing w:after="0" w:line="240" w:lineRule="atLeast"/>
      <w:ind w:left="5600"/>
    </w:pPr>
    <w:rPr>
      <w:rFonts w:ascii="Times New Roman" w:eastAsia="Times New Roman" w:hAnsi="Times New Roman" w:cs="Times New Roman"/>
      <w:snapToGrid w:val="0"/>
      <w:sz w:val="24"/>
      <w:szCs w:val="20"/>
      <w:lang w:eastAsia="nl-NL"/>
    </w:rPr>
  </w:style>
  <w:style w:type="paragraph" w:customStyle="1" w:styleId="c5">
    <w:name w:val="c5"/>
    <w:basedOn w:val="Standaard"/>
    <w:rsid w:val="006C04BE"/>
    <w:pPr>
      <w:widowControl w:val="0"/>
      <w:spacing w:after="0" w:line="240" w:lineRule="atLeast"/>
      <w:jc w:val="center"/>
    </w:pPr>
    <w:rPr>
      <w:rFonts w:ascii="Times New Roman" w:eastAsia="Times New Roman" w:hAnsi="Times New Roman" w:cs="Times New Roman"/>
      <w:snapToGrid w:val="0"/>
      <w:sz w:val="24"/>
      <w:szCs w:val="20"/>
      <w:lang w:eastAsia="nl-NL"/>
    </w:rPr>
  </w:style>
  <w:style w:type="character" w:customStyle="1" w:styleId="Kop2Char">
    <w:name w:val="Kop 2 Char"/>
    <w:basedOn w:val="Standaardalinea-lettertype"/>
    <w:link w:val="Kop2"/>
    <w:rsid w:val="004B0DAC"/>
    <w:rPr>
      <w:rFonts w:ascii="Cambria" w:eastAsia="Times New Roman" w:hAnsi="Cambria" w:cs="Times New Roman"/>
      <w:b/>
      <w:bCs/>
      <w:i/>
      <w:iCs/>
      <w:sz w:val="28"/>
      <w:szCs w:val="28"/>
      <w:lang w:eastAsia="nl-NL"/>
    </w:rPr>
  </w:style>
  <w:style w:type="paragraph" w:styleId="Koptekst">
    <w:name w:val="header"/>
    <w:basedOn w:val="Standaard"/>
    <w:link w:val="KoptekstChar"/>
    <w:uiPriority w:val="99"/>
    <w:rsid w:val="004B0DAC"/>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KoptekstChar">
    <w:name w:val="Koptekst Char"/>
    <w:basedOn w:val="Standaardalinea-lettertype"/>
    <w:link w:val="Koptekst"/>
    <w:uiPriority w:val="99"/>
    <w:rsid w:val="004B0DAC"/>
    <w:rPr>
      <w:rFonts w:ascii="Arial" w:eastAsia="Times New Roman" w:hAnsi="Arial" w:cs="Times New Roman"/>
      <w:sz w:val="20"/>
      <w:szCs w:val="20"/>
      <w:lang w:eastAsia="nl-NL"/>
    </w:rPr>
  </w:style>
  <w:style w:type="paragraph" w:styleId="Voettekst">
    <w:name w:val="footer"/>
    <w:basedOn w:val="Standaard"/>
    <w:link w:val="VoettekstChar"/>
    <w:rsid w:val="004B0DAC"/>
    <w:pPr>
      <w:tabs>
        <w:tab w:val="center" w:pos="4536"/>
        <w:tab w:val="right" w:pos="9072"/>
      </w:tabs>
      <w:spacing w:after="0" w:line="240" w:lineRule="auto"/>
    </w:pPr>
    <w:rPr>
      <w:rFonts w:ascii="Arial" w:eastAsia="Times New Roman" w:hAnsi="Arial" w:cs="Times New Roman"/>
      <w:sz w:val="18"/>
      <w:szCs w:val="24"/>
      <w:lang w:eastAsia="nl-NL"/>
    </w:rPr>
  </w:style>
  <w:style w:type="character" w:customStyle="1" w:styleId="VoettekstChar">
    <w:name w:val="Voettekst Char"/>
    <w:basedOn w:val="Standaardalinea-lettertype"/>
    <w:link w:val="Voettekst"/>
    <w:rsid w:val="004B0DAC"/>
    <w:rPr>
      <w:rFonts w:ascii="Arial" w:eastAsia="Times New Roman" w:hAnsi="Arial" w:cs="Times New Roman"/>
      <w:sz w:val="18"/>
      <w:szCs w:val="24"/>
      <w:lang w:eastAsia="nl-NL"/>
    </w:rPr>
  </w:style>
  <w:style w:type="paragraph" w:styleId="Ballontekst">
    <w:name w:val="Balloon Text"/>
    <w:basedOn w:val="Standaard"/>
    <w:link w:val="BallontekstChar"/>
    <w:rsid w:val="004B0DAC"/>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rsid w:val="004B0DAC"/>
    <w:rPr>
      <w:rFonts w:ascii="Tahoma" w:eastAsia="Times New Roman" w:hAnsi="Tahoma" w:cs="Tahoma"/>
      <w:sz w:val="16"/>
      <w:szCs w:val="16"/>
      <w:lang w:eastAsia="nl-NL"/>
    </w:rPr>
  </w:style>
  <w:style w:type="table" w:styleId="Tabelraster">
    <w:name w:val="Table Grid"/>
    <w:basedOn w:val="Standaardtabel"/>
    <w:rsid w:val="004B0DAC"/>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4B0DAC"/>
    <w:pPr>
      <w:spacing w:after="0" w:line="240" w:lineRule="auto"/>
    </w:pPr>
    <w:rPr>
      <w:rFonts w:ascii="Calibri" w:eastAsia="Times New Roman" w:hAnsi="Calibri" w:cs="Times New Roman"/>
      <w:lang w:eastAsia="nl-NL"/>
    </w:rPr>
  </w:style>
  <w:style w:type="character" w:customStyle="1" w:styleId="GeenafstandChar">
    <w:name w:val="Geen afstand Char"/>
    <w:link w:val="Geenafstand"/>
    <w:uiPriority w:val="1"/>
    <w:rsid w:val="004B0DAC"/>
    <w:rPr>
      <w:rFonts w:ascii="Calibri" w:eastAsia="Times New Roman" w:hAnsi="Calibri" w:cs="Times New Roman"/>
      <w:lang w:eastAsia="nl-NL"/>
    </w:rPr>
  </w:style>
  <w:style w:type="paragraph" w:styleId="Plattetekst">
    <w:name w:val="Body Text"/>
    <w:basedOn w:val="Standaard"/>
    <w:link w:val="PlattetekstChar"/>
    <w:rsid w:val="004B0DAC"/>
    <w:pPr>
      <w:spacing w:after="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rsid w:val="004B0DAC"/>
    <w:rPr>
      <w:rFonts w:ascii="Times New Roman" w:eastAsia="Times New Roman" w:hAnsi="Times New Roman" w:cs="Times New Roman"/>
      <w:sz w:val="24"/>
      <w:szCs w:val="20"/>
      <w:lang w:eastAsia="nl-NL"/>
    </w:rPr>
  </w:style>
  <w:style w:type="paragraph" w:styleId="Kopvaninhoudsopgave">
    <w:name w:val="TOC Heading"/>
    <w:basedOn w:val="Kop1"/>
    <w:next w:val="Standaard"/>
    <w:uiPriority w:val="39"/>
    <w:unhideWhenUsed/>
    <w:qFormat/>
    <w:rsid w:val="004B0DAC"/>
    <w:pPr>
      <w:outlineLvl w:val="9"/>
    </w:pPr>
    <w:rPr>
      <w:lang w:eastAsia="nl-NL"/>
    </w:rPr>
  </w:style>
  <w:style w:type="paragraph" w:styleId="Inhopg3">
    <w:name w:val="toc 3"/>
    <w:basedOn w:val="Standaard"/>
    <w:next w:val="Standaard"/>
    <w:autoRedefine/>
    <w:uiPriority w:val="39"/>
    <w:rsid w:val="004B0DAC"/>
    <w:pPr>
      <w:tabs>
        <w:tab w:val="right" w:leader="dot" w:pos="9060"/>
      </w:tabs>
      <w:spacing w:after="100" w:line="240" w:lineRule="auto"/>
      <w:ind w:left="426"/>
    </w:pPr>
    <w:rPr>
      <w:rFonts w:ascii="Arial" w:eastAsia="Times New Roman" w:hAnsi="Arial" w:cs="Times New Roman"/>
      <w:sz w:val="18"/>
      <w:szCs w:val="24"/>
      <w:lang w:eastAsia="nl-NL"/>
    </w:rPr>
  </w:style>
  <w:style w:type="paragraph" w:styleId="Inhopg1">
    <w:name w:val="toc 1"/>
    <w:basedOn w:val="Standaard"/>
    <w:next w:val="Standaard"/>
    <w:autoRedefine/>
    <w:uiPriority w:val="39"/>
    <w:rsid w:val="004B0DAC"/>
    <w:pPr>
      <w:tabs>
        <w:tab w:val="right" w:leader="dot" w:pos="9060"/>
      </w:tabs>
      <w:spacing w:after="100" w:line="240" w:lineRule="auto"/>
      <w:ind w:left="426"/>
    </w:pPr>
    <w:rPr>
      <w:rFonts w:ascii="Arial" w:eastAsia="Times New Roman" w:hAnsi="Arial" w:cs="Times New Roman"/>
      <w:sz w:val="18"/>
      <w:szCs w:val="24"/>
      <w:lang w:eastAsia="nl-NL"/>
    </w:rPr>
  </w:style>
  <w:style w:type="paragraph" w:styleId="Inhopg2">
    <w:name w:val="toc 2"/>
    <w:basedOn w:val="Standaard"/>
    <w:next w:val="Standaard"/>
    <w:autoRedefine/>
    <w:uiPriority w:val="39"/>
    <w:rsid w:val="004B0DAC"/>
    <w:pPr>
      <w:spacing w:after="100" w:line="240" w:lineRule="auto"/>
      <w:ind w:left="180"/>
    </w:pPr>
    <w:rPr>
      <w:rFonts w:ascii="Arial" w:eastAsia="Times New Roman" w:hAnsi="Arial" w:cs="Times New Roman"/>
      <w:sz w:val="18"/>
      <w:szCs w:val="24"/>
      <w:lang w:eastAsia="nl-NL"/>
    </w:rPr>
  </w:style>
  <w:style w:type="character" w:styleId="Hyperlink">
    <w:name w:val="Hyperlink"/>
    <w:basedOn w:val="Standaardalinea-lettertype"/>
    <w:uiPriority w:val="99"/>
    <w:unhideWhenUsed/>
    <w:rsid w:val="004B0DAC"/>
    <w:rPr>
      <w:color w:val="0563C1" w:themeColor="hyperlink"/>
      <w:u w:val="single"/>
    </w:rPr>
  </w:style>
  <w:style w:type="character" w:styleId="Verwijzingopmerking">
    <w:name w:val="annotation reference"/>
    <w:basedOn w:val="Standaardalinea-lettertype"/>
    <w:uiPriority w:val="99"/>
    <w:semiHidden/>
    <w:unhideWhenUsed/>
    <w:rsid w:val="003D6503"/>
    <w:rPr>
      <w:sz w:val="16"/>
      <w:szCs w:val="16"/>
    </w:rPr>
  </w:style>
  <w:style w:type="paragraph" w:styleId="Tekstopmerking">
    <w:name w:val="annotation text"/>
    <w:basedOn w:val="Standaard"/>
    <w:link w:val="TekstopmerkingChar"/>
    <w:uiPriority w:val="99"/>
    <w:semiHidden/>
    <w:unhideWhenUsed/>
    <w:rsid w:val="003D65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6503"/>
    <w:rPr>
      <w:sz w:val="20"/>
      <w:szCs w:val="20"/>
    </w:rPr>
  </w:style>
  <w:style w:type="paragraph" w:styleId="Onderwerpvanopmerking">
    <w:name w:val="annotation subject"/>
    <w:basedOn w:val="Tekstopmerking"/>
    <w:next w:val="Tekstopmerking"/>
    <w:link w:val="OnderwerpvanopmerkingChar"/>
    <w:uiPriority w:val="99"/>
    <w:semiHidden/>
    <w:unhideWhenUsed/>
    <w:rsid w:val="003D6503"/>
    <w:rPr>
      <w:b/>
      <w:bCs/>
    </w:rPr>
  </w:style>
  <w:style w:type="character" w:customStyle="1" w:styleId="OnderwerpvanopmerkingChar">
    <w:name w:val="Onderwerp van opmerking Char"/>
    <w:basedOn w:val="TekstopmerkingChar"/>
    <w:link w:val="Onderwerpvanopmerking"/>
    <w:uiPriority w:val="99"/>
    <w:semiHidden/>
    <w:rsid w:val="003D6503"/>
    <w:rPr>
      <w:b/>
      <w:bCs/>
      <w:sz w:val="20"/>
      <w:szCs w:val="20"/>
    </w:rPr>
  </w:style>
  <w:style w:type="character" w:styleId="GevolgdeHyperlink">
    <w:name w:val="FollowedHyperlink"/>
    <w:basedOn w:val="Standaardalinea-lettertype"/>
    <w:uiPriority w:val="99"/>
    <w:semiHidden/>
    <w:unhideWhenUsed/>
    <w:rsid w:val="00CA240B"/>
    <w:rPr>
      <w:color w:val="954F72" w:themeColor="followedHyperlink"/>
      <w:u w:val="single"/>
    </w:rPr>
  </w:style>
  <w:style w:type="table" w:customStyle="1" w:styleId="Tabelraster1">
    <w:name w:val="Tabelraster1"/>
    <w:basedOn w:val="Standaardtabel"/>
    <w:next w:val="Tabelraster"/>
    <w:uiPriority w:val="39"/>
    <w:rsid w:val="0050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75073">
      <w:bodyDiv w:val="1"/>
      <w:marLeft w:val="0"/>
      <w:marRight w:val="0"/>
      <w:marTop w:val="0"/>
      <w:marBottom w:val="0"/>
      <w:divBdr>
        <w:top w:val="none" w:sz="0" w:space="0" w:color="auto"/>
        <w:left w:val="none" w:sz="0" w:space="0" w:color="auto"/>
        <w:bottom w:val="none" w:sz="0" w:space="0" w:color="auto"/>
        <w:right w:val="none" w:sz="0" w:space="0" w:color="auto"/>
      </w:divBdr>
      <w:divsChild>
        <w:div w:id="116674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tten.overheid.nl/jci1.3:c:BWBR0028377&amp;z=2010-10-10&amp;g=2010-10-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etten.overheid.nl/jci1.3:c:BWBR0028228&amp;g=2017-01-27&amp;z=2017-01-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DE3A2FAF0184A9ECC9F0257E13EF3" ma:contentTypeVersion="2" ma:contentTypeDescription="Een nieuw document maken." ma:contentTypeScope="" ma:versionID="dd242ee276a3673246161452efbacaf8">
  <xsd:schema xmlns:xsd="http://www.w3.org/2001/XMLSchema" xmlns:xs="http://www.w3.org/2001/XMLSchema" xmlns:p="http://schemas.microsoft.com/office/2006/metadata/properties" xmlns:ns2="97f2f633-8890-4eeb-84f2-a433478837fb" targetNamespace="http://schemas.microsoft.com/office/2006/metadata/properties" ma:root="true" ma:fieldsID="536a0434f355055907f33f9abb8158f8" ns2:_="">
    <xsd:import namespace="97f2f633-8890-4eeb-84f2-a433478837f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2f633-8890-4eeb-84f2-a43347883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F83F04-3A16-4F14-A999-50F339A6FE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8D05C-16C1-4094-AD99-7758DE019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2f633-8890-4eeb-84f2-a4334788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2AD1F-2552-482A-BF16-8119F2B3D48B}">
  <ds:schemaRefs>
    <ds:schemaRef ds:uri="http://schemas.openxmlformats.org/officeDocument/2006/bibliography"/>
  </ds:schemaRefs>
</ds:datastoreItem>
</file>

<file path=customXml/itemProps5.xml><?xml version="1.0" encoding="utf-8"?>
<ds:datastoreItem xmlns:ds="http://schemas.openxmlformats.org/officeDocument/2006/customXml" ds:itemID="{B55F8B4C-B808-4CA5-83F6-028D702EF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4754</Words>
  <Characters>26150</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Beroeps oriënterende Stage</vt:lpstr>
    </vt:vector>
  </TitlesOfParts>
  <Company>Thamen</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Beroeps oriënterende Stage</dc:title>
  <dc:subject>Koers en keuze leerjaar 3</dc:subject>
  <dc:creator>Gebruiker</dc:creator>
  <cp:keywords/>
  <dc:description/>
  <cp:lastModifiedBy>Xander van Veen</cp:lastModifiedBy>
  <cp:revision>2</cp:revision>
  <cp:lastPrinted>2020-01-31T10:40:00Z</cp:lastPrinted>
  <dcterms:created xsi:type="dcterms:W3CDTF">2022-06-06T14:42:00Z</dcterms:created>
  <dcterms:modified xsi:type="dcterms:W3CDTF">2022-06-06T14:42:00Z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0x010100ACEDE3A2FAF0184A9ECC9F0257E13EF3</vt:lpwstr>
  </property>
</Properties>
</file>